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Муниципальное бюджетное общеобразовательное учреждение «Полянская средняя              школа» муниципального образования – Рязанский муниципальный район Рязанской </w:t>
      </w:r>
    </w:p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области (МБОУ «Полянская СШ»)</w:t>
      </w:r>
      <w:r w:rsidRPr="00864B76">
        <w:rPr>
          <w:rFonts w:eastAsia="Times New Roman" w:cs="Times New Roman"/>
          <w:color w:val="000000"/>
          <w:szCs w:val="24"/>
        </w:rPr>
        <w:tab/>
      </w:r>
    </w:p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390525 Рязанская область, Рязанский район, с. Поляны, ул. Советская д. 29</w:t>
      </w:r>
    </w:p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Тел./факс: (4912) 26-32-16, 26-33-63. E-</w:t>
      </w:r>
      <w:proofErr w:type="spellStart"/>
      <w:r w:rsidRPr="00864B76">
        <w:rPr>
          <w:rFonts w:eastAsia="Times New Roman" w:cs="Times New Roman"/>
          <w:color w:val="000000"/>
          <w:szCs w:val="24"/>
        </w:rPr>
        <w:t>mail</w:t>
      </w:r>
      <w:proofErr w:type="spellEnd"/>
      <w:r w:rsidRPr="00864B76">
        <w:rPr>
          <w:rFonts w:eastAsia="Times New Roman" w:cs="Times New Roman"/>
          <w:color w:val="000000"/>
          <w:szCs w:val="24"/>
        </w:rPr>
        <w:t>: polschool@mail.ru</w:t>
      </w:r>
    </w:p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ОГРН 1036216000413, ИНН 6215002979, КПП 621501001</w:t>
      </w:r>
    </w:p>
    <w:p w:rsidR="00B327A4" w:rsidRPr="00864B76" w:rsidRDefault="00B327A4" w:rsidP="00B327A4">
      <w:pPr>
        <w:jc w:val="center"/>
        <w:rPr>
          <w:rFonts w:eastAsia="Times New Roman" w:cs="Times New Roman"/>
          <w:color w:val="000000"/>
          <w:szCs w:val="24"/>
        </w:rPr>
      </w:pPr>
    </w:p>
    <w:p w:rsidR="00B327A4" w:rsidRPr="00864B76" w:rsidRDefault="00B327A4" w:rsidP="00B327A4">
      <w:pPr>
        <w:spacing w:after="240" w:line="210" w:lineRule="atLeast"/>
        <w:jc w:val="both"/>
        <w:textAlignment w:val="top"/>
        <w:rPr>
          <w:rFonts w:eastAsia="Times New Roman" w:cs="Times New Roman"/>
          <w:bCs/>
          <w:szCs w:val="24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327A4" w:rsidRPr="00864B76" w:rsidRDefault="00B327A4" w:rsidP="00B327A4">
      <w:pPr>
        <w:rPr>
          <w:rFonts w:eastAsia="Times New Roman" w:cs="Times New Roman"/>
          <w:b/>
          <w:color w:val="000000"/>
          <w:szCs w:val="24"/>
        </w:rPr>
      </w:pPr>
      <w:r w:rsidRPr="00864B76">
        <w:rPr>
          <w:rFonts w:eastAsia="Times New Roman" w:cs="Times New Roman"/>
          <w:b/>
          <w:color w:val="000000"/>
          <w:szCs w:val="24"/>
        </w:rPr>
        <w:t>РАССМОТРЕНО                                                                                      УТВЕРЖДАЮ</w:t>
      </w:r>
    </w:p>
    <w:p w:rsidR="00B327A4" w:rsidRPr="00864B76" w:rsidRDefault="00B327A4" w:rsidP="00B327A4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на заседании педагогического совета                                                      директор   МБОУ</w:t>
      </w:r>
    </w:p>
    <w:p w:rsidR="00B327A4" w:rsidRPr="00864B76" w:rsidRDefault="00B327A4" w:rsidP="00B327A4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>протокол от  3</w:t>
      </w:r>
      <w:r>
        <w:rPr>
          <w:rFonts w:eastAsia="Times New Roman" w:cs="Times New Roman"/>
          <w:color w:val="000000"/>
          <w:szCs w:val="24"/>
        </w:rPr>
        <w:t>0</w:t>
      </w:r>
      <w:r w:rsidRPr="00864B76">
        <w:rPr>
          <w:rFonts w:eastAsia="Times New Roman" w:cs="Times New Roman"/>
          <w:color w:val="000000"/>
          <w:szCs w:val="24"/>
        </w:rPr>
        <w:t>.08.2021 г. №  1                                                                «Полянская  СШ»</w:t>
      </w:r>
    </w:p>
    <w:p w:rsidR="00B327A4" w:rsidRPr="00864B76" w:rsidRDefault="00B327A4" w:rsidP="00B327A4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                           ________________</w:t>
      </w:r>
    </w:p>
    <w:p w:rsidR="00B327A4" w:rsidRPr="00864B76" w:rsidRDefault="00B327A4" w:rsidP="00B327A4">
      <w:pPr>
        <w:rPr>
          <w:rFonts w:eastAsia="Times New Roman" w:cs="Times New Roman"/>
          <w:color w:val="000000"/>
          <w:szCs w:val="24"/>
        </w:rPr>
      </w:pPr>
      <w:r w:rsidRPr="00864B76">
        <w:rPr>
          <w:rFonts w:eastAsia="Times New Roman" w:cs="Times New Roman"/>
          <w:color w:val="000000"/>
          <w:szCs w:val="24"/>
        </w:rPr>
        <w:t xml:space="preserve">                                                                                                                    </w:t>
      </w:r>
      <w:proofErr w:type="spellStart"/>
      <w:r w:rsidRPr="00864B76">
        <w:rPr>
          <w:rFonts w:eastAsia="Times New Roman" w:cs="Times New Roman"/>
          <w:color w:val="000000"/>
          <w:szCs w:val="24"/>
        </w:rPr>
        <w:t>О.Ю.Шарова</w:t>
      </w:r>
      <w:proofErr w:type="spellEnd"/>
    </w:p>
    <w:p w:rsidR="00B327A4" w:rsidRPr="00864B76" w:rsidRDefault="00B327A4" w:rsidP="00B327A4">
      <w:pPr>
        <w:autoSpaceDE w:val="0"/>
        <w:autoSpaceDN w:val="0"/>
        <w:adjustRightInd w:val="0"/>
        <w:jc w:val="right"/>
        <w:rPr>
          <w:rFonts w:eastAsia="Times New Roman" w:cs="Times New Roman"/>
          <w:b/>
          <w:bCs/>
          <w:sz w:val="28"/>
          <w:szCs w:val="28"/>
        </w:rPr>
      </w:pPr>
      <w:r w:rsidRPr="00864B76">
        <w:rPr>
          <w:rFonts w:eastAsia="Times New Roman" w:cs="Times New Roman"/>
          <w:b/>
          <w:bCs/>
          <w:sz w:val="28"/>
          <w:szCs w:val="28"/>
        </w:rPr>
        <w:t xml:space="preserve"> </w:t>
      </w:r>
      <w:r w:rsidRPr="00864B76">
        <w:rPr>
          <w:rFonts w:eastAsia="Times New Roman" w:cs="Times New Roman"/>
          <w:spacing w:val="-15"/>
          <w:szCs w:val="24"/>
          <w:lang w:eastAsia="zh-CN" w:bidi="hi-IN"/>
        </w:rPr>
        <w:t>Приказ № 55/7 от 31.08.2021г.</w:t>
      </w:r>
    </w:p>
    <w:p w:rsidR="00325F8E" w:rsidRDefault="00325F8E" w:rsidP="00325F8E">
      <w:pPr>
        <w:spacing w:before="384" w:after="120" w:line="336" w:lineRule="atLeast"/>
        <w:jc w:val="both"/>
        <w:outlineLvl w:val="1"/>
        <w:rPr>
          <w:rFonts w:eastAsia="Times New Roman" w:cs="Times New Roman"/>
          <w:color w:val="2E2E2E"/>
          <w:szCs w:val="24"/>
        </w:rPr>
      </w:pPr>
    </w:p>
    <w:p w:rsidR="000012DA" w:rsidRPr="00325F8E" w:rsidRDefault="000012DA" w:rsidP="00325F8E">
      <w:pPr>
        <w:spacing w:before="384" w:after="120" w:line="336" w:lineRule="atLeast"/>
        <w:jc w:val="center"/>
        <w:outlineLvl w:val="1"/>
        <w:rPr>
          <w:rFonts w:eastAsia="Times New Roman" w:cs="Times New Roman"/>
          <w:b/>
          <w:color w:val="2E2E2E"/>
          <w:sz w:val="28"/>
          <w:szCs w:val="28"/>
        </w:rPr>
      </w:pPr>
      <w:r w:rsidRPr="00325F8E">
        <w:rPr>
          <w:rFonts w:eastAsia="Times New Roman" w:cs="Times New Roman"/>
          <w:b/>
          <w:color w:val="2E2E2E"/>
          <w:sz w:val="28"/>
          <w:szCs w:val="28"/>
        </w:rPr>
        <w:t>Положение о системе оценивания образовательных достижений обучающихся</w:t>
      </w:r>
    </w:p>
    <w:p w:rsidR="000012DA" w:rsidRPr="000012DA" w:rsidRDefault="000012DA" w:rsidP="00325F8E">
      <w:pPr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1. Общие положения</w:t>
      </w:r>
    </w:p>
    <w:p w:rsidR="00325F8E" w:rsidRDefault="00325F8E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>
        <w:rPr>
          <w:rFonts w:eastAsia="Times New Roman" w:cs="Times New Roman"/>
          <w:color w:val="2E2E2E"/>
          <w:szCs w:val="24"/>
        </w:rPr>
        <w:t>1.1.</w:t>
      </w:r>
      <w:r w:rsidR="000012DA" w:rsidRPr="000012DA">
        <w:rPr>
          <w:rFonts w:eastAsia="Times New Roman" w:cs="Times New Roman"/>
          <w:i/>
          <w:iCs/>
          <w:color w:val="2E2E2E"/>
          <w:szCs w:val="24"/>
        </w:rPr>
        <w:t>Положение о системе оценивания образовательных достижений обучающихся</w:t>
      </w:r>
      <w:r>
        <w:rPr>
          <w:rFonts w:eastAsia="Times New Roman" w:cs="Times New Roman"/>
          <w:color w:val="2E2E2E"/>
          <w:szCs w:val="24"/>
        </w:rPr>
        <w:t> в МБОУ «</w:t>
      </w:r>
      <w:r w:rsidR="00B327A4">
        <w:rPr>
          <w:rFonts w:eastAsia="Times New Roman" w:cs="Times New Roman"/>
          <w:color w:val="2E2E2E"/>
          <w:szCs w:val="24"/>
        </w:rPr>
        <w:t>Полянская</w:t>
      </w:r>
      <w:r>
        <w:rPr>
          <w:rFonts w:eastAsia="Times New Roman" w:cs="Times New Roman"/>
          <w:color w:val="2E2E2E"/>
          <w:szCs w:val="24"/>
        </w:rPr>
        <w:t xml:space="preserve"> СШ» </w:t>
      </w:r>
      <w:r w:rsidR="000012DA" w:rsidRPr="000012DA">
        <w:rPr>
          <w:rFonts w:eastAsia="Times New Roman" w:cs="Times New Roman"/>
          <w:color w:val="2E2E2E"/>
          <w:szCs w:val="24"/>
        </w:rPr>
        <w:t xml:space="preserve">определяет структуру системы школьной оценки учебных достижений учащихся, устанавливает единые требования к организации и технологии оценивания на территории образовательной организации, разъясняет правила и порядок промежуточной и итоговой аттестации.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1.2. Данное Положение о системе оценивания образовательных достижений обучающихся школы разработано на основании Федерального Закона «Об образовании в Российской Федерации» №273-ФЗ от 29.12.2012г с изменениями от 2 июля 2021 года, Федеральных государственных образовательных стандартов (ФГОС), образовательных программ школы, Устава организации, осуществляющей образовательную деятельность, и нормативных актов федерального и регионального уровней.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1.3. Настоящее Положение о системе оценивания образовательных достижений обучающихся является локальным актом школы, рассматривается и принимается на Педагогическом совете образовательной организации, имеющей право вносить в него свои изменения и дополнения, и обязательно для исполнения всеми участниками образовательной деятельности.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1.4. </w:t>
      </w:r>
      <w:ins w:id="0" w:author="Unknown">
        <w:r w:rsidRPr="000012DA">
          <w:rPr>
            <w:rFonts w:eastAsia="Times New Roman" w:cs="Times New Roman"/>
            <w:color w:val="2E2E2E"/>
            <w:szCs w:val="24"/>
          </w:rPr>
          <w:t>Цели системы оценки образовательных достижений обучающихся школы:</w:t>
        </w:r>
      </w:ins>
    </w:p>
    <w:p w:rsidR="000012DA" w:rsidRPr="000012DA" w:rsidRDefault="000012DA" w:rsidP="00325F8E">
      <w:pPr>
        <w:numPr>
          <w:ilvl w:val="0"/>
          <w:numId w:val="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:rsidR="000012DA" w:rsidRPr="000012DA" w:rsidRDefault="000012DA" w:rsidP="00325F8E">
      <w:pPr>
        <w:numPr>
          <w:ilvl w:val="0"/>
          <w:numId w:val="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получение объективной информации о состоянии образовательных достижений обучающихся, тенденциях его изменения и причинах, влияющих на его уровень;</w:t>
      </w:r>
    </w:p>
    <w:p w:rsidR="000012DA" w:rsidRPr="000012DA" w:rsidRDefault="000012DA" w:rsidP="00325F8E">
      <w:pPr>
        <w:numPr>
          <w:ilvl w:val="0"/>
          <w:numId w:val="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повышение уровня информированности потребителей образовательных услуг при принятии решений, связанных с образованием;</w:t>
      </w:r>
    </w:p>
    <w:p w:rsidR="000012DA" w:rsidRPr="000012DA" w:rsidRDefault="000012DA" w:rsidP="00325F8E">
      <w:pPr>
        <w:numPr>
          <w:ilvl w:val="0"/>
          <w:numId w:val="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принятие обоснованных управленческих решений администрацией общеобразовательного учреждения.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1.5. </w:t>
      </w:r>
      <w:ins w:id="1" w:author="Unknown">
        <w:r w:rsidRPr="000012DA">
          <w:rPr>
            <w:rFonts w:eastAsia="Times New Roman" w:cs="Times New Roman"/>
            <w:color w:val="2E2E2E"/>
            <w:szCs w:val="24"/>
          </w:rPr>
          <w:t>Задачи системы оценивания образовательных достижений обучающихся школы:</w:t>
        </w:r>
      </w:ins>
    </w:p>
    <w:p w:rsidR="000012DA" w:rsidRPr="000012DA" w:rsidRDefault="000012DA" w:rsidP="00325F8E">
      <w:pPr>
        <w:numPr>
          <w:ilvl w:val="0"/>
          <w:numId w:val="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формирование единых критериев оценивания образовательных достижений и подходов к его измерению;</w:t>
      </w:r>
    </w:p>
    <w:p w:rsidR="000012DA" w:rsidRPr="000012DA" w:rsidRDefault="000012DA" w:rsidP="00325F8E">
      <w:pPr>
        <w:numPr>
          <w:ilvl w:val="0"/>
          <w:numId w:val="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:rsidR="000012DA" w:rsidRPr="000012DA" w:rsidRDefault="000012DA" w:rsidP="00325F8E">
      <w:pPr>
        <w:numPr>
          <w:ilvl w:val="0"/>
          <w:numId w:val="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проведение системного и сравнительного анализа образовательных достижений обучающихся и внесения необходимых корректив в образовательный процесс;</w:t>
      </w:r>
    </w:p>
    <w:p w:rsidR="000012DA" w:rsidRPr="000012DA" w:rsidRDefault="000012DA" w:rsidP="00325F8E">
      <w:pPr>
        <w:numPr>
          <w:ilvl w:val="0"/>
          <w:numId w:val="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обеспечение условий для самоанализа и самооценки всех участников образовательного процесса;</w:t>
      </w:r>
    </w:p>
    <w:p w:rsidR="000012DA" w:rsidRPr="000012DA" w:rsidRDefault="000012DA" w:rsidP="00325F8E">
      <w:pPr>
        <w:numPr>
          <w:ilvl w:val="0"/>
          <w:numId w:val="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содействие повышению квалификации работников системы образования, принимающих участие в процедурах оценки образовательных достижений школьников.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1.6. </w:t>
      </w:r>
      <w:ins w:id="2" w:author="Unknown">
        <w:r w:rsidRPr="000012DA">
          <w:rPr>
            <w:rFonts w:eastAsia="Times New Roman" w:cs="Times New Roman"/>
            <w:color w:val="2E2E2E"/>
            <w:szCs w:val="24"/>
          </w:rPr>
          <w:t>Принципы построения системы оценивания образовательных достижений обучающихся:</w:t>
        </w:r>
      </w:ins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объективность, достоверность, полнота и системность информации;</w:t>
      </w:r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открытость, прозрачность процедур оценивания;</w:t>
      </w:r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color w:val="2E2E2E"/>
          <w:szCs w:val="24"/>
        </w:rPr>
        <w:t>прогностичность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полученных данных, позволяющих прогнозировать ожидаемые результаты;</w:t>
      </w:r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доступность информации о состоянии образовательных достижений обучающихся для различных групп потребителей;</w:t>
      </w:r>
    </w:p>
    <w:p w:rsidR="000012DA" w:rsidRPr="000012DA" w:rsidRDefault="000012DA" w:rsidP="00325F8E">
      <w:pPr>
        <w:numPr>
          <w:ilvl w:val="0"/>
          <w:numId w:val="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соблюдение морально-этических норм при проведении процедур оценивания.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1.7. Система оценивания в общеобразовательной организации включает аттестацию обучающихся, технологию оценивания, виды и формы контроля результатов освоения образовательной программы начального, основного и среднего общего образования, призвана обеспечить комплексный подход к оценке предметных,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и личностных результатов школьников, накопленных в Портфолио.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1.8. Успешность освоения программы первоклассниками характеризуется качественной оценкой в конце учебного года. </w:t>
      </w:r>
      <w:ins w:id="3" w:author="Unknown">
        <w:r w:rsidRPr="000012DA">
          <w:rPr>
            <w:rFonts w:eastAsia="Times New Roman" w:cs="Times New Roman"/>
            <w:color w:val="2E2E2E"/>
            <w:szCs w:val="24"/>
          </w:rPr>
          <w:t>Успешность освоения учебных программ обучающихся со 2 по 11 класс определяется по пятибалльной шкале оценивания:</w:t>
        </w:r>
      </w:ins>
    </w:p>
    <w:p w:rsidR="000012DA" w:rsidRPr="000012DA" w:rsidRDefault="000012DA" w:rsidP="00325F8E">
      <w:pPr>
        <w:numPr>
          <w:ilvl w:val="0"/>
          <w:numId w:val="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«5» (отлично);</w:t>
      </w:r>
    </w:p>
    <w:p w:rsidR="000012DA" w:rsidRPr="000012DA" w:rsidRDefault="000012DA" w:rsidP="00325F8E">
      <w:pPr>
        <w:numPr>
          <w:ilvl w:val="0"/>
          <w:numId w:val="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«4» (хорошо);</w:t>
      </w:r>
    </w:p>
    <w:p w:rsidR="000012DA" w:rsidRPr="000012DA" w:rsidRDefault="000012DA" w:rsidP="00325F8E">
      <w:pPr>
        <w:numPr>
          <w:ilvl w:val="0"/>
          <w:numId w:val="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«3» (удовлетворительно);</w:t>
      </w:r>
    </w:p>
    <w:p w:rsidR="000012DA" w:rsidRPr="000012DA" w:rsidRDefault="000012DA" w:rsidP="00325F8E">
      <w:pPr>
        <w:numPr>
          <w:ilvl w:val="0"/>
          <w:numId w:val="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«2» (неудовлетворительно).</w:t>
      </w:r>
    </w:p>
    <w:p w:rsid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1.9. Пятибалльная шкала в соответствии с ФГОС соотносится с 3-мя уровнями успешности (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необходимый</w:t>
      </w:r>
      <w:proofErr w:type="gramEnd"/>
      <w:r w:rsidRPr="000012DA">
        <w:rPr>
          <w:rFonts w:eastAsia="Times New Roman" w:cs="Times New Roman"/>
          <w:color w:val="2E2E2E"/>
          <w:szCs w:val="24"/>
        </w:rPr>
        <w:t>/базовый, программный и максимальный). </w:t>
      </w:r>
      <w:ins w:id="4" w:author="Unknown">
        <w:r w:rsidRPr="000012DA">
          <w:rPr>
            <w:rFonts w:eastAsia="Times New Roman" w:cs="Times New Roman"/>
            <w:color w:val="2E2E2E"/>
            <w:szCs w:val="24"/>
          </w:rPr>
          <w:t>Перевод отметки в пятибалльную шкалу осуществляется по схеме:</w:t>
        </w:r>
      </w:ins>
    </w:p>
    <w:p w:rsidR="00B327A4" w:rsidRPr="000012DA" w:rsidRDefault="00B327A4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8"/>
        <w:gridCol w:w="2903"/>
        <w:gridCol w:w="3364"/>
      </w:tblGrid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Уровень успешности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Отметка по 5-ти балльной шкале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95-100 %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максимальный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«5» и «5»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vMerge w:val="restart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86-94 % 66-86 %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программный/повышенный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«5»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vMerge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программный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«4»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50-65 %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необходимый/базовый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«3»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меньше 50 %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ниже необходимого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«2»</w:t>
            </w:r>
          </w:p>
        </w:tc>
      </w:tr>
    </w:tbl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1.10. Освоение образовательной программы сопровождается промежуточной аттестацией обучающихся 2-9 классов по четвертям, а 10–11 классов - по полугодиям. Основанием для перевода обучающихся 2-8-х и 10-х классов в следующий класс являются результаты промежуточной аттестации за год.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1.11. Итоговая аттестация в 9-х и 11-х классах осуществляется соответственно в формате ГИА в соответствии с Федеральным Законом «Об образовании в Российской Федерации» №273-ФЗ от 29.12.2012., осуществляется внешними (по отношению к общеобразовательной организации) органами и, таким образом, является внешней оценкой.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1.12. Промежуточная аттестация со 2 по 11 класс проводится в соответствии с Федеральным Законом «Об образовании в Российской Федерации» от 29.12.2012. №273-ФЗ в форме контрольных и проверочных работ, диктантов, диагностических работ, тестирования, защиты проектов или исследовательских работ, зачёта.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1.13. Неудовлетворительные результаты промежуточной аттестации по одному или нескольким учебным предметам или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непрохождение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промежуточной аттестации при отсутствии уважительных причин признаются академической задолженностью, которую обучающиеся обязаны ликвидировать в сроки, определяемые школой. Родители (законные представители) несовершеннолетнего обучающегося обязаны создать условия и обеспечить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контроль за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своевременностью её ликвидации.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1.14. 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Промежуточный и итоговый внутренний контроль</w:t>
      </w:r>
      <w:r w:rsidRPr="000012DA">
        <w:rPr>
          <w:rFonts w:eastAsia="Times New Roman" w:cs="Times New Roman"/>
          <w:color w:val="2E2E2E"/>
          <w:szCs w:val="24"/>
        </w:rPr>
        <w:t xml:space="preserve"> в школе осуществляют педагоги и администрация. Периодичность и формы контроля определяются учителем в соответствии с Рабочей программой по каждому предмету, курсу. Периодичность и формы административного контроля определены в плане внутреннего контроля образовательной организации на текущий учебный год.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1.15. </w:t>
      </w:r>
      <w:ins w:id="5" w:author="Unknown">
        <w:r w:rsidRPr="000012DA">
          <w:rPr>
            <w:rFonts w:eastAsia="Times New Roman" w:cs="Times New Roman"/>
            <w:color w:val="2E2E2E"/>
            <w:szCs w:val="24"/>
          </w:rPr>
          <w:t>В системе оценивания определены следующие основные виды контроля:</w:t>
        </w:r>
      </w:ins>
    </w:p>
    <w:p w:rsidR="000012DA" w:rsidRPr="000012DA" w:rsidRDefault="000012DA" w:rsidP="00325F8E">
      <w:pPr>
        <w:numPr>
          <w:ilvl w:val="0"/>
          <w:numId w:val="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стартовый (предварительный) контроль</w:t>
      </w:r>
      <w:r w:rsidRPr="000012DA">
        <w:rPr>
          <w:rFonts w:eastAsia="Times New Roman" w:cs="Times New Roman"/>
          <w:color w:val="2E2E2E"/>
          <w:szCs w:val="24"/>
        </w:rPr>
        <w:t>, который осуществляется в начале учебного года. Носит диагностический характер. Цель стартового контроля: зафиксировать начальный уровень подготовки ученика, уровень его знаний, а также универсальных учебных действий (УУД), связанных с предстоящей деятельностью;</w:t>
      </w:r>
    </w:p>
    <w:p w:rsidR="000012DA" w:rsidRPr="000012DA" w:rsidRDefault="000012DA" w:rsidP="00325F8E">
      <w:pPr>
        <w:numPr>
          <w:ilvl w:val="0"/>
          <w:numId w:val="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промежуточный, тематический контроль</w:t>
      </w:r>
      <w:r w:rsidRPr="000012DA">
        <w:rPr>
          <w:rFonts w:eastAsia="Times New Roman" w:cs="Times New Roman"/>
          <w:color w:val="2E2E2E"/>
          <w:szCs w:val="24"/>
        </w:rPr>
        <w:t> проводится после осуществления учебного действия методом сравнения фактических результатов с образцом;</w:t>
      </w:r>
    </w:p>
    <w:p w:rsidR="000012DA" w:rsidRPr="000012DA" w:rsidRDefault="000012DA" w:rsidP="00325F8E">
      <w:pPr>
        <w:numPr>
          <w:ilvl w:val="0"/>
          <w:numId w:val="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контроль динамики индивидуальных образовательных достижений</w:t>
      </w:r>
      <w:r w:rsidRPr="000012DA">
        <w:rPr>
          <w:rFonts w:eastAsia="Times New Roman" w:cs="Times New Roman"/>
          <w:color w:val="2E2E2E"/>
          <w:szCs w:val="24"/>
        </w:rPr>
        <w:t> (система накопительной оценки в портфолио);</w:t>
      </w:r>
    </w:p>
    <w:p w:rsidR="000012DA" w:rsidRPr="000012DA" w:rsidRDefault="000012DA" w:rsidP="00325F8E">
      <w:pPr>
        <w:numPr>
          <w:ilvl w:val="0"/>
          <w:numId w:val="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lastRenderedPageBreak/>
        <w:t>итоговый контроль</w:t>
      </w:r>
      <w:r w:rsidRPr="000012DA">
        <w:rPr>
          <w:rFonts w:eastAsia="Times New Roman" w:cs="Times New Roman"/>
          <w:color w:val="2E2E2E"/>
          <w:szCs w:val="24"/>
        </w:rPr>
        <w:t xml:space="preserve"> предполагает комплексную проверку образовательных результатов (в том числе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>) в конце учебной четверти (полугодия) и учебного года, а также в форме ГИА.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1.16. В системе оценивания приоритетными являются формы контроля (далее – ФК) – продуктивные задания (задачи) по применению знаний и умений,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диагностические работы, диагностика результатов личностного развития учащихся и Портфолио учебных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внеучебных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школьников. 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1.17. Формы, средства и методы контроля призваны обеспечить комплексную оценку образовательных результатов, включая предметные,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и личностные результаты обучения для оказания педагогической поддержки детей.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1.18. Средствами фиксации личностных,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и предметных результатов являются классные журналы, электронные дневники, портфолио.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1.19. Технология оценивания определятся в данном Положении о системе оценивания учебных достижений обучающихся школы на каждом уровне (ступени) обучения в образовательной организации.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2. Технология оценивания на ступени начальной школы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2.1. Цели оценочной деятельности направлены на достижение результатов освоения основной образовательной программы начального обучения.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2.1.1. </w:t>
      </w:r>
      <w:ins w:id="6" w:author="Unknown">
        <w:r w:rsidRPr="000012DA">
          <w:rPr>
            <w:rFonts w:eastAsia="Times New Roman" w:cs="Times New Roman"/>
            <w:color w:val="2E2E2E"/>
            <w:szCs w:val="24"/>
          </w:rPr>
          <w:t xml:space="preserve">Личностные результаты обучающихся определяются через </w:t>
        </w:r>
        <w:proofErr w:type="spellStart"/>
        <w:r w:rsidRPr="000012DA">
          <w:rPr>
            <w:rFonts w:eastAsia="Times New Roman" w:cs="Times New Roman"/>
            <w:color w:val="2E2E2E"/>
            <w:szCs w:val="24"/>
          </w:rPr>
          <w:t>сформированность</w:t>
        </w:r>
        <w:proofErr w:type="spellEnd"/>
        <w:r w:rsidRPr="000012DA">
          <w:rPr>
            <w:rFonts w:eastAsia="Times New Roman" w:cs="Times New Roman"/>
            <w:color w:val="2E2E2E"/>
            <w:szCs w:val="24"/>
          </w:rPr>
          <w:t xml:space="preserve"> личностных универсальных учебных действий:</w:t>
        </w:r>
      </w:ins>
    </w:p>
    <w:p w:rsidR="000012DA" w:rsidRPr="000012DA" w:rsidRDefault="000012DA" w:rsidP="00325F8E">
      <w:pPr>
        <w:numPr>
          <w:ilvl w:val="0"/>
          <w:numId w:val="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i/>
          <w:iCs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i/>
          <w:iCs/>
          <w:color w:val="2E2E2E"/>
          <w:szCs w:val="24"/>
        </w:rPr>
        <w:t xml:space="preserve"> внутренней позиции обучающегося</w:t>
      </w:r>
      <w:r w:rsidRPr="000012DA">
        <w:rPr>
          <w:rFonts w:eastAsia="Times New Roman" w:cs="Times New Roman"/>
          <w:color w:val="2E2E2E"/>
          <w:szCs w:val="24"/>
        </w:rPr>
        <w:t> – это принятие и освоение новой социальной роли обучающегося; становление основ российской гражданской идентичности личности; развитие самоуважения и способности адекватно оценивать себя и свои достижения, видеть сильные и слабые стороны своей личности, эмоционально-положительное отношение обучающегося к образовательной организации;</w:t>
      </w:r>
    </w:p>
    <w:p w:rsidR="000012DA" w:rsidRPr="000012DA" w:rsidRDefault="000012DA" w:rsidP="00325F8E">
      <w:pPr>
        <w:numPr>
          <w:ilvl w:val="0"/>
          <w:numId w:val="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i/>
          <w:iCs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i/>
          <w:iCs/>
          <w:color w:val="2E2E2E"/>
          <w:szCs w:val="24"/>
        </w:rPr>
        <w:t xml:space="preserve"> самооценки</w:t>
      </w:r>
      <w:r w:rsidRPr="000012DA">
        <w:rPr>
          <w:rFonts w:eastAsia="Times New Roman" w:cs="Times New Roman"/>
          <w:color w:val="2E2E2E"/>
          <w:szCs w:val="24"/>
        </w:rPr>
        <w:t> (способности адекватно судить о причинах своего успеха/неуспеха в учении) и мотивации учебной деятельности, включая социальные, учебн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о-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познавательные и внешние мотивы, поиск и установление личностного смысла учения обучающимися; понимание границ того, «что я знаю», и того, «что я не знаю», и стремление к преодолению этого разрыва;</w:t>
      </w:r>
    </w:p>
    <w:p w:rsidR="000012DA" w:rsidRPr="000012DA" w:rsidRDefault="000012DA" w:rsidP="00325F8E">
      <w:pPr>
        <w:numPr>
          <w:ilvl w:val="0"/>
          <w:numId w:val="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i/>
          <w:iCs/>
          <w:color w:val="2E2E2E"/>
          <w:szCs w:val="24"/>
        </w:rPr>
        <w:t>знание основных моральных норм и ориентация на их выполнение</w:t>
      </w:r>
      <w:r w:rsidRPr="000012DA">
        <w:rPr>
          <w:rFonts w:eastAsia="Times New Roman" w:cs="Times New Roman"/>
          <w:color w:val="2E2E2E"/>
          <w:szCs w:val="24"/>
        </w:rPr>
        <w:t> на основе понимания их социальной необходимости; способность к учёту позиций, мотивов и интересов участников моральной дилеммы при её разрешении; развитие этических чувств — стыда, вины, совести как регуляторов морального поведения; развития доверия и способности к пониманию и сопереживанию чувствам других людей.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2.1.2. Оценка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обучающихся направлена на выявление индивидуальной динамики развития школьников с учетом личностных особенностей и индивидуальных успехов за текущий и предыдущий периоды.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2.1.3. </w:t>
      </w:r>
      <w:proofErr w:type="spellStart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 xml:space="preserve"> результаты</w:t>
      </w:r>
      <w:r w:rsidRPr="000012DA">
        <w:rPr>
          <w:rFonts w:eastAsia="Times New Roman" w:cs="Times New Roman"/>
          <w:color w:val="2E2E2E"/>
          <w:szCs w:val="24"/>
        </w:rPr>
        <w:t xml:space="preserve"> обучающихся определяются через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регулятивных, коммуникативных и познавательных универсальных учебных действий. </w:t>
      </w:r>
      <w:ins w:id="7" w:author="Unknown">
        <w:r w:rsidRPr="000012DA">
          <w:rPr>
            <w:rFonts w:eastAsia="Times New Roman" w:cs="Times New Roman"/>
            <w:color w:val="2E2E2E"/>
            <w:szCs w:val="24"/>
          </w:rPr>
          <w:t>К ним относятся:</w:t>
        </w:r>
      </w:ins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способность ученика принимать и сохранять учебную цель и задачи;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способность самостоятельно преобразовывать практическую задачу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в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познавательную;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умение планировать собственную деятельность в соответствии с поставленной задачей и искать средства её осуществления;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умение контролировать и оценивать свои действия, вносить коррективы в их выполнение на основе оценки и учёта характера ошибок; умение проявлять инициативу и самостоятельность в обучении;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умение осуществлять информационный поиск, сбор и выделение существенной информации из различных информационных источников;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умение использовать знаково-символические средства для создания моделей изучаемых объектов и процессов, схем решения учебно-познавательных и практических задач;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способность к осуществлению логических операций сравнения, анализа, обобщения, классификации по родовидовым признакам, установлению аналогий, отнесению к известным понятиям;</w:t>
      </w:r>
    </w:p>
    <w:p w:rsidR="000012DA" w:rsidRPr="000012DA" w:rsidRDefault="000012DA" w:rsidP="00325F8E">
      <w:pPr>
        <w:numPr>
          <w:ilvl w:val="0"/>
          <w:numId w:val="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умение сотрудничать с педагогом и сверстниками при решении учебных проблем, принимать на себя ответственность за результаты своих действий.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2.1.4. 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Предметные результаты</w:t>
      </w:r>
      <w:r w:rsidRPr="000012DA">
        <w:rPr>
          <w:rFonts w:eastAsia="Times New Roman" w:cs="Times New Roman"/>
          <w:color w:val="2E2E2E"/>
          <w:szCs w:val="24"/>
        </w:rPr>
        <w:t xml:space="preserve"> обучающихся определяются через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по отдельным предметам:</w:t>
      </w:r>
    </w:p>
    <w:p w:rsidR="000012DA" w:rsidRPr="000012DA" w:rsidRDefault="000012DA" w:rsidP="00325F8E">
      <w:pPr>
        <w:numPr>
          <w:ilvl w:val="0"/>
          <w:numId w:val="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способность обучающихся решать учебно-познавательные и учебно-практические задачи с использованием средств, релевантных содержанию учебных предметов, в том числе на основе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действий.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2.2. 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Оценка результатов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 2.2.1.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Личностные результаты</w:t>
      </w:r>
      <w:r w:rsidRPr="000012DA">
        <w:rPr>
          <w:rFonts w:eastAsia="Times New Roman" w:cs="Times New Roman"/>
          <w:color w:val="2E2E2E"/>
          <w:szCs w:val="24"/>
        </w:rPr>
        <w:t xml:space="preserve"> выпускников на ступени начального общего образования не подлежат итоговой оценке. Оценка этих результатов осуществляется в ходе внешних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неперсонифицированных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мониторинговых исследований и предметом оценки является эффективность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воспитательно</w:t>
      </w:r>
      <w:proofErr w:type="spellEnd"/>
      <w:r w:rsidRPr="000012DA">
        <w:rPr>
          <w:rFonts w:eastAsia="Times New Roman" w:cs="Times New Roman"/>
          <w:color w:val="2E2E2E"/>
          <w:szCs w:val="24"/>
        </w:rPr>
        <w:t>-образовательной деятельности образовательной организации.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2.2.2. В рамках системы внутренней оценки в школе используется </w:t>
      </w:r>
      <w:r w:rsidRPr="000012DA">
        <w:rPr>
          <w:rFonts w:eastAsia="Times New Roman" w:cs="Times New Roman"/>
          <w:i/>
          <w:iCs/>
          <w:color w:val="2E2E2E"/>
          <w:szCs w:val="24"/>
        </w:rPr>
        <w:t xml:space="preserve">оценка </w:t>
      </w:r>
      <w:proofErr w:type="spellStart"/>
      <w:r w:rsidRPr="000012DA">
        <w:rPr>
          <w:rFonts w:eastAsia="Times New Roman" w:cs="Times New Roman"/>
          <w:i/>
          <w:iCs/>
          <w:color w:val="2E2E2E"/>
          <w:szCs w:val="24"/>
        </w:rPr>
        <w:t>сформированности</w:t>
      </w:r>
      <w:proofErr w:type="spellEnd"/>
      <w:r w:rsidRPr="000012DA">
        <w:rPr>
          <w:rFonts w:eastAsia="Times New Roman" w:cs="Times New Roman"/>
          <w:i/>
          <w:iCs/>
          <w:color w:val="2E2E2E"/>
          <w:szCs w:val="24"/>
        </w:rPr>
        <w:t xml:space="preserve"> отдельных личностных результатов</w:t>
      </w:r>
      <w:r w:rsidRPr="000012DA">
        <w:rPr>
          <w:rFonts w:eastAsia="Times New Roman" w:cs="Times New Roman"/>
          <w:color w:val="2E2E2E"/>
          <w:szCs w:val="24"/>
        </w:rPr>
        <w:t>, отвечающая этическим принципам охраны и защиты интересов ребёнка и конфиденциальности. Такая оценка направлена на решение задачи оптимизации личностного развития обучающихся и включает три основных компонента:</w:t>
      </w:r>
    </w:p>
    <w:p w:rsidR="000012DA" w:rsidRPr="000012DA" w:rsidRDefault="000012DA" w:rsidP="00325F8E">
      <w:pPr>
        <w:numPr>
          <w:ilvl w:val="0"/>
          <w:numId w:val="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характеристику достижений и положительных качеств обучающегося;</w:t>
      </w:r>
    </w:p>
    <w:p w:rsidR="000012DA" w:rsidRPr="000012DA" w:rsidRDefault="000012DA" w:rsidP="00325F8E">
      <w:pPr>
        <w:numPr>
          <w:ilvl w:val="0"/>
          <w:numId w:val="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определение приоритетных задач и направлений личностного развития с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учётом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как достижений, так и психологических проблем развития ребёнка;</w:t>
      </w:r>
    </w:p>
    <w:p w:rsidR="000012DA" w:rsidRPr="000012DA" w:rsidRDefault="000012DA" w:rsidP="00325F8E">
      <w:pPr>
        <w:numPr>
          <w:ilvl w:val="0"/>
          <w:numId w:val="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систему психолого-педагогических рекомендаций, призванных обеспечить успешную реализацию развивающих и профилактических задач развития.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2.2.3. 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 xml:space="preserve">Оценка </w:t>
      </w:r>
      <w:proofErr w:type="spellStart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 xml:space="preserve"> результатов</w:t>
      </w:r>
      <w:r w:rsidRPr="000012DA">
        <w:rPr>
          <w:rFonts w:eastAsia="Times New Roman" w:cs="Times New Roman"/>
          <w:color w:val="2E2E2E"/>
          <w:szCs w:val="24"/>
        </w:rPr>
        <w:t xml:space="preserve"> представляет собой оценку достижения планируемых результатов освоения основной образовательной программы, представленных в разделах «Регулятивные учебные действия», «Коммуникативные учебные действия», «Познавательные учебные действия» рабочей программы по каждому предмету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внеучебной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деятельности.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 xml:space="preserve"> 2.2.4. Оценка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учащихся проводится учителем, классным руководителем 2 раза в год (стартовая и итоговая диагностические работы) методом встроенного наблюдения.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2.2.5. </w:t>
      </w:r>
      <w:ins w:id="8" w:author="Unknown">
        <w:r w:rsidRPr="000012DA">
          <w:rPr>
            <w:rFonts w:eastAsia="Times New Roman" w:cs="Times New Roman"/>
            <w:color w:val="2E2E2E"/>
            <w:szCs w:val="24"/>
          </w:rPr>
          <w:t xml:space="preserve">Основными показателями уровня развития </w:t>
        </w:r>
        <w:proofErr w:type="spellStart"/>
        <w:r w:rsidRPr="000012DA">
          <w:rPr>
            <w:rFonts w:eastAsia="Times New Roman" w:cs="Times New Roman"/>
            <w:color w:val="2E2E2E"/>
            <w:szCs w:val="24"/>
          </w:rPr>
          <w:t>метапредметных</w:t>
        </w:r>
        <w:proofErr w:type="spellEnd"/>
        <w:r w:rsidRPr="000012DA">
          <w:rPr>
            <w:rFonts w:eastAsia="Times New Roman" w:cs="Times New Roman"/>
            <w:color w:val="2E2E2E"/>
            <w:szCs w:val="24"/>
          </w:rPr>
          <w:t xml:space="preserve"> умений (умения учиться) являются:</w:t>
        </w:r>
      </w:ins>
    </w:p>
    <w:p w:rsidR="000012DA" w:rsidRPr="000012DA" w:rsidRDefault="000012DA" w:rsidP="00325F8E">
      <w:pPr>
        <w:numPr>
          <w:ilvl w:val="0"/>
          <w:numId w:val="1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уровень развития учебно-познавательного интереса;</w:t>
      </w:r>
    </w:p>
    <w:p w:rsidR="000012DA" w:rsidRPr="000012DA" w:rsidRDefault="000012DA" w:rsidP="00325F8E">
      <w:pPr>
        <w:numPr>
          <w:ilvl w:val="0"/>
          <w:numId w:val="1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уровень формирования целеполагания;</w:t>
      </w:r>
    </w:p>
    <w:p w:rsidR="000012DA" w:rsidRPr="000012DA" w:rsidRDefault="000012DA" w:rsidP="00325F8E">
      <w:pPr>
        <w:numPr>
          <w:ilvl w:val="0"/>
          <w:numId w:val="1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уровень формирования учебных действий;</w:t>
      </w:r>
    </w:p>
    <w:p w:rsidR="000012DA" w:rsidRPr="000012DA" w:rsidRDefault="000012DA" w:rsidP="00325F8E">
      <w:pPr>
        <w:numPr>
          <w:ilvl w:val="0"/>
          <w:numId w:val="1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уровень формирования контроля;</w:t>
      </w:r>
    </w:p>
    <w:p w:rsidR="000012DA" w:rsidRPr="000012DA" w:rsidRDefault="000012DA" w:rsidP="00325F8E">
      <w:pPr>
        <w:numPr>
          <w:ilvl w:val="0"/>
          <w:numId w:val="1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уровень формирования оценки.</w:t>
      </w:r>
    </w:p>
    <w:p w:rsidR="00325F8E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2.2.6. 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Оценка предметных результатов</w:t>
      </w:r>
      <w:r w:rsidRPr="000012DA">
        <w:rPr>
          <w:rFonts w:eastAsia="Times New Roman" w:cs="Times New Roman"/>
          <w:color w:val="2E2E2E"/>
          <w:szCs w:val="24"/>
        </w:rPr>
        <w:t xml:space="preserve"> проводится как в ходе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неперсонифицированных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процедур с целью оценки эффективности деятельности общеобразовательной организации, так и в ходе персонифицированных процедур с целью итоговой оценки результатов учебной деятельности обуча</w:t>
      </w:r>
      <w:r w:rsidR="00B327A4">
        <w:rPr>
          <w:rFonts w:eastAsia="Times New Roman" w:cs="Times New Roman"/>
          <w:color w:val="2E2E2E"/>
          <w:szCs w:val="24"/>
        </w:rPr>
        <w:t>ю</w:t>
      </w:r>
      <w:r w:rsidRPr="000012DA">
        <w:rPr>
          <w:rFonts w:eastAsia="Times New Roman" w:cs="Times New Roman"/>
          <w:color w:val="2E2E2E"/>
          <w:szCs w:val="24"/>
        </w:rPr>
        <w:t xml:space="preserve">щихся на начальной ступени общего образования. При этом итоговая оценка ограничивается контролем успешности освоения действий, выполняемых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обучающимися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с предметным содержанием, отражающим опорную систему знаний данного учебного курса.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2.2.7. </w:t>
      </w:r>
      <w:ins w:id="9" w:author="Unknown">
        <w:r w:rsidRPr="000012DA">
          <w:rPr>
            <w:rFonts w:eastAsia="Times New Roman" w:cs="Times New Roman"/>
            <w:color w:val="2E2E2E"/>
            <w:szCs w:val="24"/>
          </w:rPr>
          <w:t>Для отслеживания уровня усвоения предметных достижений используются:</w:t>
        </w:r>
      </w:ins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стартовые и итоговые проверочные работы;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тестовые диагностические работы;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текущие проверочные работы;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комплексные (интегрированные) проверочные работы;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практические, лабораторные работы, работы с текстом, сочинение, изложение, диктант, мини-сочинение;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портфолио учащегося;</w:t>
      </w:r>
    </w:p>
    <w:p w:rsidR="000012DA" w:rsidRPr="000012DA" w:rsidRDefault="000012DA" w:rsidP="00325F8E">
      <w:pPr>
        <w:numPr>
          <w:ilvl w:val="0"/>
          <w:numId w:val="1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исследовательские работы, творческие проекты и др.</w:t>
      </w:r>
    </w:p>
    <w:p w:rsidR="00B327A4" w:rsidRDefault="000012DA" w:rsidP="00B327A4">
      <w:pPr>
        <w:shd w:val="clear" w:color="auto" w:fill="FFFFFF" w:themeFill="background1"/>
        <w:spacing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2.2.8. 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Стартовая работа</w:t>
      </w:r>
      <w:r w:rsidRPr="000012DA">
        <w:rPr>
          <w:rFonts w:eastAsia="Times New Roman" w:cs="Times New Roman"/>
          <w:color w:val="2E2E2E"/>
          <w:szCs w:val="24"/>
        </w:rPr>
        <w:t> (проводится в начале сентября) позволяет определить актуальный уровень знаний, необходимый для продолжения обучения, а также наметить «зону» ближайшего развития ученика. Результаты стартовой работы фиксируются учителем в оценочном листе ученика. 2.2.9.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Тестовая диагностическая работа</w:t>
      </w:r>
      <w:r w:rsidRPr="000012DA">
        <w:rPr>
          <w:rFonts w:eastAsia="Times New Roman" w:cs="Times New Roman"/>
          <w:color w:val="2E2E2E"/>
          <w:szCs w:val="24"/>
        </w:rPr>
        <w:t xml:space="preserve"> (на «входе» и «выходе»)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 Результаты данной работы фиксируются у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в портфолио или в специальной тетради «Мои достижения…» отдельно по каждой конкретной операции. 2.2.10.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Тематическая проверочная работа</w:t>
      </w:r>
      <w:r w:rsidRPr="000012DA">
        <w:rPr>
          <w:rFonts w:eastAsia="Times New Roman" w:cs="Times New Roman"/>
          <w:color w:val="2E2E2E"/>
          <w:szCs w:val="24"/>
        </w:rPr>
        <w:t> проводится по ранее изученной теме, в ходе изучения следующей на этапе решения частных задач. Результаты проверочной работы заносятся учителем в классный и электронный журнал. 2.2.11.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Итоговая проверочная работа</w:t>
      </w:r>
      <w:r w:rsidRPr="000012DA">
        <w:rPr>
          <w:rFonts w:eastAsia="Times New Roman" w:cs="Times New Roman"/>
          <w:color w:val="2E2E2E"/>
          <w:szCs w:val="24"/>
        </w:rPr>
        <w:t> (проводится в конце апреля - мае) включает все основные темы учебного периода. Задания рассчитаны на проверку не только знаний, но и развития компонентов учебной деятельности. Работа может проводиться в несколько этапов. Результаты проверки фиксируются в классном и электронном журнале. 2.2.12.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Комплексная проверочная работа</w:t>
      </w:r>
      <w:r w:rsidRPr="000012DA">
        <w:rPr>
          <w:rFonts w:eastAsia="Times New Roman" w:cs="Times New Roman"/>
          <w:color w:val="2E2E2E"/>
          <w:szCs w:val="24"/>
        </w:rPr>
        <w:t xml:space="preserve"> на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межпредметной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основе проводится в конце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обучения по программе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основного общего образования на ступени начальной школы. Её цель - оценка способности выпускников начальной школы решать учебные и практические задачи на основе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сформированности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предметных знаний и умений, а также универсальных учебных действий.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 xml:space="preserve">2.2.13. Комплексная характеристика личностных, предметных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составляется на основе Портфолио ученика. Цель Портфолио - собрать, систематизировать и зафиксировать результаты развития ученика, его усилия и достижения в различных областях, демонстрировать весь спектр его способностей, интересов, склонностей, знаний и умений.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2.2.14. 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Портфолио</w:t>
      </w:r>
      <w:r w:rsidRPr="000012DA">
        <w:rPr>
          <w:rFonts w:eastAsia="Times New Roman" w:cs="Times New Roman"/>
          <w:color w:val="2E2E2E"/>
          <w:szCs w:val="24"/>
        </w:rPr>
        <w:t xml:space="preserve"> ученика имеет титульный лист, основную часть, которая включает следующие разделы: </w:t>
      </w:r>
      <w:proofErr w:type="gramStart"/>
      <w:r w:rsidRPr="000012DA">
        <w:rPr>
          <w:rFonts w:eastAsia="Times New Roman" w:cs="Times New Roman"/>
          <w:color w:val="2E2E2E"/>
          <w:szCs w:val="24"/>
        </w:rPr>
        <w:t xml:space="preserve">«Мой мир», «Моя учёба», «Моё творчество», «Я в коллективе», «Мои впечатления», «Мои достижения», «Я оцениваю себя», «Отзывы и пожелания», «Работы, которыми я горжусь» и итоговую качественную оценку достижений обучающегося за ступень начальной школы на основе самооценки по шкале: «нормально – хорошо – почти отлично – отлично – превосходно». </w:t>
      </w:r>
      <w:proofErr w:type="gramEnd"/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2.2.15. Промежуточный контроль проводят учителя в разных формах: диктант, изложение, сочинение, самостоятельная тематическая работа, контрольная тематическая работа, защита проектов, устный опрос и др.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2.2.16. Портфолио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оценивается классным руководителем в начальной школе не реже 1 раза в четверть </w:t>
      </w:r>
      <w:ins w:id="10" w:author="Unknown">
        <w:r w:rsidRPr="000012DA">
          <w:rPr>
            <w:rFonts w:eastAsia="Times New Roman" w:cs="Times New Roman"/>
            <w:color w:val="2E2E2E"/>
            <w:szCs w:val="24"/>
          </w:rPr>
          <w:t>по следующим критериям:</w:t>
        </w:r>
      </w:ins>
    </w:p>
    <w:tbl>
      <w:tblPr>
        <w:tblW w:w="0" w:type="auto"/>
        <w:tblCellSpacing w:w="15" w:type="dxa"/>
        <w:shd w:val="clear" w:color="auto" w:fill="F7F7F7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46"/>
        <w:gridCol w:w="3357"/>
        <w:gridCol w:w="3742"/>
      </w:tblGrid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Раздел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Индикатор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b/>
                <w:bCs/>
                <w:szCs w:val="24"/>
              </w:rPr>
            </w:pPr>
            <w:r w:rsidRPr="000012DA">
              <w:rPr>
                <w:rFonts w:eastAsia="Times New Roman" w:cs="Times New Roman"/>
                <w:b/>
                <w:bCs/>
                <w:szCs w:val="24"/>
              </w:rPr>
              <w:t>Баллы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Титульный лист, раздел «Мой мир», «Отзывы и пожелания», «Работы, которыми я горжусь»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Красочность оформления, правильность заполнения данных, эстетичность, разнообразие и полнота материалов, наличие листов самооценки.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От 1-го до 5-ти баллов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Разделы «Моя учеба», «Данные самооценки»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Разнообразие работ, наличие творческих работ, проектов, самостоятельных отзывов. Систематичность пополнения раздела. Листы самооценки.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5 баллов - от 5 и больше работ по каждому предмету; 3 балла – 3-4 работы по каждому предмету; 1 балл – менее 3 работ по каждому предмету.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Раздел «Я в коллективе»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Наличие отзывов о событиях в классе. Отзывы о внеурочной деятельности, продукты внеурочной деятельности. Анкета «Мои друзья», «Мое поручение»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Раздел «Мое творчество»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Наличие рисунков, творческих работ, проектов, сочинений фото изделий, фото выступлений.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Раздел «Мои впечатления»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Наличие творческих работ по итогам посещения музеев, выставок, спектаклей, экскурсий, встреч, праздников и т.д.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От 1-го до 5-ти баллов в зависимости от полноты сведений и разнообразия материала.</w:t>
            </w:r>
          </w:p>
        </w:tc>
      </w:tr>
      <w:tr w:rsidR="000012DA" w:rsidRPr="000012DA" w:rsidTr="000012DA">
        <w:trPr>
          <w:tblCellSpacing w:w="15" w:type="dxa"/>
        </w:trPr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Раздел «Мои достижения»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Количество грамот, сертификатов, дипломов.</w:t>
            </w: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0012DA" w:rsidRPr="000012DA" w:rsidRDefault="000012DA" w:rsidP="00325F8E">
            <w:pPr>
              <w:shd w:val="clear" w:color="auto" w:fill="FFFFFF" w:themeFill="background1"/>
              <w:jc w:val="both"/>
              <w:rPr>
                <w:rFonts w:eastAsia="Times New Roman" w:cs="Times New Roman"/>
                <w:szCs w:val="24"/>
              </w:rPr>
            </w:pPr>
            <w:r w:rsidRPr="000012DA">
              <w:rPr>
                <w:rFonts w:eastAsia="Times New Roman" w:cs="Times New Roman"/>
                <w:szCs w:val="24"/>
              </w:rPr>
              <w:t>1 балл за каждую грамоту школьного уровня; 2 балла – городского уровня; 2 балла – за сертификаты дистанционных олимпиад. 3 балла – за призовые места на дистанционных конкурсах на уровне РФ.</w:t>
            </w:r>
          </w:p>
        </w:tc>
      </w:tr>
    </w:tbl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2.3. 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Процедуры оценивания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2.3.1. Оценивание обучающихся начальных классов в течение первого года обучения осуществляется в форме словесных качественных оценок на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критериальной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методическим письмом министерства образования от 03.06.2003 №13-51-120/13 «О системе оценивания учебных достижений младших школьников в условиях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безотметочного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обучения в общеобразовательных учреждениях». В течение 1-го года обучения в журнале и личных делах обучающихся фиксируются только пропуски уроков. 2.3.2. Со 2 класса </w:t>
      </w:r>
      <w:r w:rsidR="00B327A4">
        <w:rPr>
          <w:rFonts w:eastAsia="Times New Roman" w:cs="Times New Roman"/>
          <w:color w:val="2E2E2E"/>
          <w:szCs w:val="24"/>
        </w:rPr>
        <w:t xml:space="preserve"> </w:t>
      </w:r>
      <w:r w:rsidRPr="000012DA">
        <w:rPr>
          <w:rFonts w:eastAsia="Times New Roman" w:cs="Times New Roman"/>
          <w:color w:val="2E2E2E"/>
          <w:szCs w:val="24"/>
        </w:rPr>
        <w:t xml:space="preserve"> текущая и итоговая оценка результатов обучения выставляется в виде отметок: «5», «4», «3», «2». В журнал выставляются отметки за тематические проверочные (контрольные) работы, за стандартизированные контрольные работы по итогам четверти, проекты, творческие работы, практические работы, полные устные ответы, выразительное чтение стихотворений наизусть, пересказы.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2.3.4. </w:t>
      </w:r>
      <w:ins w:id="11" w:author="Unknown">
        <w:r w:rsidRPr="000012DA">
          <w:rPr>
            <w:rFonts w:eastAsia="Times New Roman" w:cs="Times New Roman"/>
            <w:color w:val="2E2E2E"/>
            <w:szCs w:val="24"/>
          </w:rPr>
          <w:t>На начальной ступени обучения учителем используются разнообразные методы оценивания:</w:t>
        </w:r>
      </w:ins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наблюдение за определенными аспектами деятельности учащихся или их продвижением;</w:t>
      </w:r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оценка процесса выполнения учащимися различного рода творческих заданий, выполняемых обучающимися как индивидуально, так и в парах, группах;</w:t>
      </w:r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тестирование (для оценки продвижения в освоении системы предметных знаний);</w:t>
      </w:r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оценка открытых ответов, даваемых учеником в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свободном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форме – как устных, так и письменных;</w:t>
      </w:r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оценка закрытых или частично закрытых ответов (задания с выбором ответов, задания с коротким свободным ответом);</w:t>
      </w:r>
    </w:p>
    <w:p w:rsidR="000012DA" w:rsidRPr="000012DA" w:rsidRDefault="000012DA" w:rsidP="00325F8E">
      <w:pPr>
        <w:numPr>
          <w:ilvl w:val="0"/>
          <w:numId w:val="1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оценка результатов рефлексии учащихся (листы самоанализа, листы достижений, дневники учащихся и др.).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2.3.5. За задачи, решённые при изучении новой темы, текущая отметка ставится только по желанию ученика. За каждую задачу проверочной/контрольной работы по итогам темы отметка ставится всем ученикам. Ученик не может отказаться от выставления этой отметки, но имеет право пересдать хотя бы один раз.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2.3.6. 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Предметные четвертные оценки/отметки</w:t>
      </w:r>
      <w:r w:rsidRPr="000012DA">
        <w:rPr>
          <w:rFonts w:eastAsia="Times New Roman" w:cs="Times New Roman"/>
          <w:color w:val="2E2E2E"/>
          <w:szCs w:val="24"/>
        </w:rPr>
        <w:t> определяются как среднее арифметическое баллов.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Итоговая оценка за ступень начальной школы</w:t>
      </w:r>
      <w:r w:rsidRPr="000012DA">
        <w:rPr>
          <w:rFonts w:eastAsia="Times New Roman" w:cs="Times New Roman"/>
          <w:color w:val="2E2E2E"/>
          <w:szCs w:val="24"/>
        </w:rPr>
        <w:t xml:space="preserve"> выставляется на основе всех положительных результатов, накопленных учеником в своем Портфолио, и на основе итоговой диагностики предметных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2.3.7. 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Оценка предметных результатов</w:t>
      </w:r>
      <w:r w:rsidRPr="000012DA">
        <w:rPr>
          <w:rFonts w:eastAsia="Times New Roman" w:cs="Times New Roman"/>
          <w:color w:val="2E2E2E"/>
          <w:szCs w:val="24"/>
        </w:rPr>
        <w:t> ученика начальной школы производится на основе трёх уровней успешности: максимального, программного и базового. Программный уровень имеет две ступени – повышенный и просто программный. Предметные результаты учащихся, не достигшие базового уровня, характеризуются как ниже необходимого/базового уровня. Все уровни коррелируются с пятибалльной шкалой отметки.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3. Технология оценивания на ступени основной школы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3.1. </w:t>
      </w:r>
      <w:r w:rsidRPr="000012DA">
        <w:rPr>
          <w:rFonts w:eastAsia="Times New Roman" w:cs="Times New Roman"/>
          <w:b/>
          <w:bCs/>
          <w:color w:val="2E2E2E"/>
          <w:szCs w:val="24"/>
        </w:rPr>
        <w:t>Цели оценочной деятельности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3.1.1. Основными направлениями и целями оценочной деятельности на ступени основной школы в соответствии с требованиями ФГОС основного общего образования являются оценка образовательных достижений обучающихся (с целью итоговой оценки) и оценка </w:t>
      </w:r>
      <w:r w:rsidRPr="000012DA">
        <w:rPr>
          <w:rFonts w:eastAsia="Times New Roman" w:cs="Times New Roman"/>
          <w:color w:val="2E2E2E"/>
          <w:szCs w:val="24"/>
        </w:rPr>
        <w:lastRenderedPageBreak/>
        <w:t xml:space="preserve">результатов деятельности школы и педагогических кадров (соответственно с целями аккредитации и аттестации). Основная цель диагностики – определить готовность выпускников основной школы к итоговой аттестации в форме ГИА.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3.1.2. 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Личностные результаты</w:t>
      </w:r>
      <w:r w:rsidRPr="000012DA">
        <w:rPr>
          <w:rFonts w:eastAsia="Times New Roman" w:cs="Times New Roman"/>
          <w:color w:val="2E2E2E"/>
          <w:szCs w:val="24"/>
        </w:rPr>
        <w:t xml:space="preserve"> обучающихся фиксируются через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личностных универсальных учебных действий,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которая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определяется по трём основным блокам:</w:t>
      </w:r>
    </w:p>
    <w:p w:rsidR="000012DA" w:rsidRPr="000012DA" w:rsidRDefault="000012DA" w:rsidP="00325F8E">
      <w:pPr>
        <w:numPr>
          <w:ilvl w:val="0"/>
          <w:numId w:val="1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основ гражданской идентичности личности;</w:t>
      </w:r>
    </w:p>
    <w:p w:rsidR="000012DA" w:rsidRPr="000012DA" w:rsidRDefault="000012DA" w:rsidP="00325F8E">
      <w:pPr>
        <w:numPr>
          <w:ilvl w:val="0"/>
          <w:numId w:val="1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готовность к переходу к самообразованию на основе учебно-познавательной мотивации, в том числе готовность к выбору направления профильного образования;</w:t>
      </w:r>
    </w:p>
    <w:p w:rsidR="000012DA" w:rsidRPr="000012DA" w:rsidRDefault="000012DA" w:rsidP="00325F8E">
      <w:pPr>
        <w:numPr>
          <w:ilvl w:val="0"/>
          <w:numId w:val="1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социальных компетенций, включая ценностно-смысловые установки и моральные нормы, опыт социальных и межличностных отношений, правосознание.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3.1.3. </w:t>
      </w:r>
      <w:proofErr w:type="spellStart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 xml:space="preserve"> результаты</w:t>
      </w:r>
      <w:r w:rsidRPr="000012DA">
        <w:rPr>
          <w:rFonts w:eastAsia="Times New Roman" w:cs="Times New Roman"/>
          <w:color w:val="2E2E2E"/>
          <w:szCs w:val="24"/>
        </w:rPr>
        <w:t xml:space="preserve"> учащихся определяются через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регулятивных, коммуникативных и познавательных универсальных учебных действий. Основным объектом оценки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является:</w:t>
      </w:r>
    </w:p>
    <w:p w:rsidR="000012DA" w:rsidRPr="000012DA" w:rsidRDefault="000012DA" w:rsidP="00325F8E">
      <w:pPr>
        <w:numPr>
          <w:ilvl w:val="0"/>
          <w:numId w:val="1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способность и готовность к освоению систематических знаний, их самостоятельному пополнению, переносу и интеграции;</w:t>
      </w:r>
    </w:p>
    <w:p w:rsidR="000012DA" w:rsidRPr="000012DA" w:rsidRDefault="000012DA" w:rsidP="00325F8E">
      <w:pPr>
        <w:numPr>
          <w:ilvl w:val="0"/>
          <w:numId w:val="1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способность к сотрудничеству и коммуникации;</w:t>
      </w:r>
    </w:p>
    <w:p w:rsidR="000012DA" w:rsidRPr="000012DA" w:rsidRDefault="000012DA" w:rsidP="00325F8E">
      <w:pPr>
        <w:numPr>
          <w:ilvl w:val="0"/>
          <w:numId w:val="1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способность к решению личностно и социально значимых проблем и воплощению найденных решений в практику;</w:t>
      </w:r>
    </w:p>
    <w:p w:rsidR="000012DA" w:rsidRPr="000012DA" w:rsidRDefault="000012DA" w:rsidP="00325F8E">
      <w:pPr>
        <w:numPr>
          <w:ilvl w:val="0"/>
          <w:numId w:val="1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способность и готовность к использованию ИКТ в целях обучения и развития;</w:t>
      </w:r>
    </w:p>
    <w:p w:rsidR="000012DA" w:rsidRPr="000012DA" w:rsidRDefault="000012DA" w:rsidP="00325F8E">
      <w:pPr>
        <w:numPr>
          <w:ilvl w:val="0"/>
          <w:numId w:val="1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способность к самоорганизации,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саморегуляции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и рефлексии.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3.1.4. Оценка предметных результатов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образовательного процесса – учебных предметов.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3.1.5. </w:t>
      </w:r>
      <w:ins w:id="12" w:author="Unknown">
        <w:r w:rsidRPr="000012DA">
          <w:rPr>
            <w:rFonts w:eastAsia="Times New Roman" w:cs="Times New Roman"/>
            <w:color w:val="2E2E2E"/>
            <w:szCs w:val="24"/>
          </w:rPr>
          <w:t>Основным объектом оценки предметных результатов в соответствии с требованиями ФГОС является:</w:t>
        </w:r>
      </w:ins>
    </w:p>
    <w:p w:rsidR="000012DA" w:rsidRPr="000012DA" w:rsidRDefault="000012DA" w:rsidP="00325F8E">
      <w:pPr>
        <w:numPr>
          <w:ilvl w:val="0"/>
          <w:numId w:val="1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(познавательных, регулятивных, коммуникативных) действий.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3.2. 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Оценка результатов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3.2.1. На итоговую оценку на ступени основного общего образования выносятся только предметные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результаты. </w:t>
      </w:r>
      <w:ins w:id="13" w:author="Unknown">
        <w:r w:rsidRPr="000012DA">
          <w:rPr>
            <w:rFonts w:eastAsia="Times New Roman" w:cs="Times New Roman"/>
            <w:color w:val="2E2E2E"/>
            <w:szCs w:val="24"/>
          </w:rPr>
          <w:t>Она формируется на основе:</w:t>
        </w:r>
      </w:ins>
    </w:p>
    <w:p w:rsidR="000012DA" w:rsidRPr="000012DA" w:rsidRDefault="000012DA" w:rsidP="00325F8E">
      <w:pPr>
        <w:numPr>
          <w:ilvl w:val="0"/>
          <w:numId w:val="1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результатов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внутришкольного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мониторинга образовательных достижений по всем предметам, в том числе за промежуточные и итоговые комплексные работы на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межпредметной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основе;</w:t>
      </w:r>
    </w:p>
    <w:p w:rsidR="000012DA" w:rsidRPr="000012DA" w:rsidRDefault="000012DA" w:rsidP="00325F8E">
      <w:pPr>
        <w:numPr>
          <w:ilvl w:val="0"/>
          <w:numId w:val="1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оценок за выполнение итоговых работ по всем учебным предметам;</w:t>
      </w:r>
    </w:p>
    <w:p w:rsidR="000012DA" w:rsidRPr="000012DA" w:rsidRDefault="000012DA" w:rsidP="00325F8E">
      <w:pPr>
        <w:numPr>
          <w:ilvl w:val="0"/>
          <w:numId w:val="1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оценки за выполнение и защиту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индивидуального проекта</w:t>
      </w:r>
      <w:proofErr w:type="gramEnd"/>
      <w:r w:rsidRPr="000012DA">
        <w:rPr>
          <w:rFonts w:eastAsia="Times New Roman" w:cs="Times New Roman"/>
          <w:color w:val="2E2E2E"/>
          <w:szCs w:val="24"/>
        </w:rPr>
        <w:t>, исследовательской работы;</w:t>
      </w:r>
    </w:p>
    <w:p w:rsidR="000012DA" w:rsidRPr="000012DA" w:rsidRDefault="000012DA" w:rsidP="00325F8E">
      <w:pPr>
        <w:numPr>
          <w:ilvl w:val="0"/>
          <w:numId w:val="1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оценок за работы, выносимые на государственную итоговую аттестацию (далее – ГИА).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3.2.2. В соответствии с требованиями ФГОС достижение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личностных результатов</w:t>
      </w:r>
      <w:r w:rsidRPr="000012DA">
        <w:rPr>
          <w:rFonts w:eastAsia="Times New Roman" w:cs="Times New Roman"/>
          <w:color w:val="2E2E2E"/>
          <w:szCs w:val="24"/>
        </w:rPr>
        <w:t xml:space="preserve"> не выносится на итоговую оценку обучающихся, а является предметом оценки эффективности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воспитательно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-образовательной деятельности общеобразовательного учреждения и образовательных систем разного уровня. Оценка этих результатов образовательной деятельности осуществляется в ходе внешних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неперсонифицированных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мониторинговых исследований на основе централизованно разработанного инструментария психологом общеобразовательного учреждения. Оценка этих достижений проводится в форме, не представляющей угрозы личности, психологической безопасности и эмоциональному статусу ребенка, и может использоваться исключительно в целях оптимизации личностного развития обучающихся.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3.2.3. </w:t>
      </w:r>
      <w:ins w:id="14" w:author="Unknown">
        <w:r w:rsidRPr="000012DA">
          <w:rPr>
            <w:rFonts w:eastAsia="Times New Roman" w:cs="Times New Roman"/>
            <w:color w:val="2E2E2E"/>
            <w:szCs w:val="24"/>
          </w:rPr>
          <w:t xml:space="preserve">Особенности оценки </w:t>
        </w:r>
        <w:proofErr w:type="spellStart"/>
        <w:r w:rsidRPr="000012DA">
          <w:rPr>
            <w:rFonts w:eastAsia="Times New Roman" w:cs="Times New Roman"/>
            <w:color w:val="2E2E2E"/>
            <w:szCs w:val="24"/>
          </w:rPr>
          <w:t>метапредметных</w:t>
        </w:r>
        <w:proofErr w:type="spellEnd"/>
        <w:r w:rsidRPr="000012DA">
          <w:rPr>
            <w:rFonts w:eastAsia="Times New Roman" w:cs="Times New Roman"/>
            <w:color w:val="2E2E2E"/>
            <w:szCs w:val="24"/>
          </w:rPr>
          <w:t xml:space="preserve"> результатов на ступени основной школы заключаются в комплексном использовании материалов:</w:t>
        </w:r>
      </w:ins>
    </w:p>
    <w:p w:rsidR="000012DA" w:rsidRPr="000012DA" w:rsidRDefault="000012DA" w:rsidP="00325F8E">
      <w:pPr>
        <w:numPr>
          <w:ilvl w:val="0"/>
          <w:numId w:val="1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стартовой и финишной диагностики (два раза в год);</w:t>
      </w:r>
    </w:p>
    <w:p w:rsidR="000012DA" w:rsidRPr="000012DA" w:rsidRDefault="000012DA" w:rsidP="00325F8E">
      <w:pPr>
        <w:numPr>
          <w:ilvl w:val="0"/>
          <w:numId w:val="1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текущего выполнения учебных исследований и учебных проектов;</w:t>
      </w:r>
    </w:p>
    <w:p w:rsidR="000012DA" w:rsidRPr="000012DA" w:rsidRDefault="000012DA" w:rsidP="00325F8E">
      <w:pPr>
        <w:numPr>
          <w:ilvl w:val="0"/>
          <w:numId w:val="1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промежуточных и итоговых комплексных работ на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межпредметной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основе;</w:t>
      </w:r>
    </w:p>
    <w:p w:rsidR="000012DA" w:rsidRPr="000012DA" w:rsidRDefault="000012DA" w:rsidP="00325F8E">
      <w:pPr>
        <w:numPr>
          <w:ilvl w:val="0"/>
          <w:numId w:val="1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текущего выполнения выборочных учебно-практических и учебно-познавательных заданий;</w:t>
      </w:r>
    </w:p>
    <w:p w:rsidR="000012DA" w:rsidRPr="000012DA" w:rsidRDefault="000012DA" w:rsidP="00325F8E">
      <w:pPr>
        <w:numPr>
          <w:ilvl w:val="0"/>
          <w:numId w:val="1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защиты индивидуального или группового проекта.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3.2.4. 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Особенности оценки предметных результатов</w:t>
      </w:r>
      <w:r w:rsidRPr="000012DA">
        <w:rPr>
          <w:rFonts w:eastAsia="Times New Roman" w:cs="Times New Roman"/>
          <w:color w:val="2E2E2E"/>
          <w:szCs w:val="24"/>
        </w:rPr>
        <w:t xml:space="preserve"> заключаются в использовании уровневого подхода, предполагающего выделение базового уровня достижений. Реальные достижения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основной школы могут соответствовать базовому уровню, а могут отличаться от него как в сторону превышения, так и в сторону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недостижения</w:t>
      </w:r>
      <w:proofErr w:type="spellEnd"/>
      <w:r w:rsidRPr="000012DA">
        <w:rPr>
          <w:rFonts w:eastAsia="Times New Roman" w:cs="Times New Roman"/>
          <w:color w:val="2E2E2E"/>
          <w:szCs w:val="24"/>
        </w:rPr>
        <w:t>. 3.2.5. </w:t>
      </w:r>
      <w:ins w:id="15" w:author="Unknown">
        <w:r w:rsidRPr="000012DA">
          <w:rPr>
            <w:rFonts w:eastAsia="Times New Roman" w:cs="Times New Roman"/>
            <w:color w:val="2E2E2E"/>
            <w:szCs w:val="24"/>
          </w:rPr>
          <w:t>В соответствии с ФГОС выделены следующие уровни достижений учащихся:</w:t>
        </w:r>
      </w:ins>
    </w:p>
    <w:p w:rsidR="000012DA" w:rsidRPr="000012DA" w:rsidRDefault="000012DA" w:rsidP="00325F8E">
      <w:pPr>
        <w:numPr>
          <w:ilvl w:val="0"/>
          <w:numId w:val="1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максимальный уровень</w:t>
      </w:r>
      <w:r w:rsidRPr="000012DA">
        <w:rPr>
          <w:rFonts w:eastAsia="Times New Roman" w:cs="Times New Roman"/>
          <w:color w:val="2E2E2E"/>
          <w:szCs w:val="24"/>
        </w:rPr>
        <w:t> достижения планируемых результатов, оценка «превосходно» (отметка «5 и 5»);</w:t>
      </w:r>
    </w:p>
    <w:p w:rsidR="000012DA" w:rsidRPr="000012DA" w:rsidRDefault="000012DA" w:rsidP="00325F8E">
      <w:pPr>
        <w:numPr>
          <w:ilvl w:val="0"/>
          <w:numId w:val="1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повышенный программный уровень</w:t>
      </w:r>
      <w:r w:rsidRPr="000012DA">
        <w:rPr>
          <w:rFonts w:eastAsia="Times New Roman" w:cs="Times New Roman"/>
          <w:color w:val="2E2E2E"/>
          <w:szCs w:val="24"/>
        </w:rPr>
        <w:t> достижения планируемых результатов, оценка «отлично» (отметка «5»);</w:t>
      </w:r>
    </w:p>
    <w:p w:rsidR="000012DA" w:rsidRPr="000012DA" w:rsidRDefault="000012DA" w:rsidP="00325F8E">
      <w:pPr>
        <w:numPr>
          <w:ilvl w:val="0"/>
          <w:numId w:val="1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программный уровень</w:t>
      </w:r>
      <w:r w:rsidRPr="000012DA">
        <w:rPr>
          <w:rFonts w:eastAsia="Times New Roman" w:cs="Times New Roman"/>
          <w:color w:val="2E2E2E"/>
          <w:szCs w:val="24"/>
        </w:rPr>
        <w:t> достижения планируемых результатов, оценка «хорошо» (отметка «4»);</w:t>
      </w:r>
    </w:p>
    <w:p w:rsidR="000012DA" w:rsidRPr="000012DA" w:rsidRDefault="000012DA" w:rsidP="00325F8E">
      <w:pPr>
        <w:numPr>
          <w:ilvl w:val="0"/>
          <w:numId w:val="1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необходимый базовый уровень</w:t>
      </w:r>
      <w:r w:rsidRPr="000012DA">
        <w:rPr>
          <w:rFonts w:eastAsia="Times New Roman" w:cs="Times New Roman"/>
          <w:color w:val="2E2E2E"/>
          <w:szCs w:val="24"/>
        </w:rPr>
        <w:t> достижения планируемых результатов, оценка «удовлетворительно» (отметка «3» или «зачтено»);</w:t>
      </w:r>
    </w:p>
    <w:p w:rsidR="000012DA" w:rsidRPr="000012DA" w:rsidRDefault="000012DA" w:rsidP="00325F8E">
      <w:pPr>
        <w:numPr>
          <w:ilvl w:val="0"/>
          <w:numId w:val="1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ниже необходимого уровня</w:t>
      </w:r>
      <w:r w:rsidRPr="000012DA">
        <w:rPr>
          <w:rFonts w:eastAsia="Times New Roman" w:cs="Times New Roman"/>
          <w:color w:val="2E2E2E"/>
          <w:szCs w:val="24"/>
        </w:rPr>
        <w:t> достижения планируемых результатов, оценка «неудовлетворительно» (отметка «2» или «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незачтено</w:t>
      </w:r>
      <w:proofErr w:type="spellEnd"/>
      <w:r w:rsidRPr="000012DA">
        <w:rPr>
          <w:rFonts w:eastAsia="Times New Roman" w:cs="Times New Roman"/>
          <w:color w:val="2E2E2E"/>
          <w:szCs w:val="24"/>
        </w:rPr>
        <w:t>»).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3.2.6. Максимальный, программный и базовый уровни достижения отличаются по полноте освоения планируемых результатов, уровню овладения учебными действиями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сформированностью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интереса к данной предметной области.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3.2.7. Овладение базовым уровнем является достаточным для продолжения обучения на следующей ступени образования.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Недостижение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базового уровня (пониженный или ниже необходимого уровень достижений) фиксируется в зависимости от объёма и уровня освоенного и неосвоенного содержания предмета. Критерием освоения учебного материала является выполнение не менее 50% заданий базового уровня или получение 50% от максимального балла за выполнение заданий базового уровня. 3.2.8. Достижения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основной школы фиксируются в Портфолио. </w:t>
      </w:r>
      <w:ins w:id="16" w:author="Unknown">
        <w:r w:rsidRPr="000012DA">
          <w:rPr>
            <w:rFonts w:eastAsia="Times New Roman" w:cs="Times New Roman"/>
            <w:color w:val="2E2E2E"/>
            <w:szCs w:val="24"/>
          </w:rPr>
          <w:t>Основные разделы:</w:t>
        </w:r>
      </w:ins>
    </w:p>
    <w:p w:rsidR="000012DA" w:rsidRPr="000012DA" w:rsidRDefault="000012DA" w:rsidP="00325F8E">
      <w:pPr>
        <w:numPr>
          <w:ilvl w:val="0"/>
          <w:numId w:val="1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показатели предметных результатов (контрольные работы, данные из таблиц результатов, выборки проектных, творческих и других работ по разным предметам);</w:t>
      </w:r>
    </w:p>
    <w:p w:rsidR="000012DA" w:rsidRPr="000012DA" w:rsidRDefault="000012DA" w:rsidP="00325F8E">
      <w:pPr>
        <w:numPr>
          <w:ilvl w:val="0"/>
          <w:numId w:val="1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 xml:space="preserve">показатели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результатов;</w:t>
      </w:r>
    </w:p>
    <w:p w:rsidR="000012DA" w:rsidRPr="000012DA" w:rsidRDefault="000012DA" w:rsidP="00325F8E">
      <w:pPr>
        <w:numPr>
          <w:ilvl w:val="0"/>
          <w:numId w:val="1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показатели личностных результатов (прежде всего во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внеучебной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деятельности).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3.3. 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Процедуры оценивания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3.3.1. Оценка достижения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проводится в ходе различных процедур. Основной процедурой итоговой оценки достижения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является защита итогового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индивидуального проекта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3.3.2. Дополнительным источником данных о достижении отдельных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служат результаты выполнения проверочных работ (как правило, тематических) по всем предметам.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3.3.3. Оценка достижения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ведётся также в рамках системы промежуточной аттестации.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3.3.4. Для оценки динамики формирования и уровня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сформированности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метапредметных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результатов в системе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внутришкольного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мониторинга образовательных достижений все вышеперечисленные данные фиксируются и анализируются в Портфолио ученика основной школы.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3.3.5.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Внутришкольный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мониторинг образовательных достижений ведётся каждым учителем-предметником и фиксируется в классных журналах и дневниках обучающихся на бумажных и электронных носителях.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4. Технология оценивания на ступени старшей/средней школы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4.1. </w:t>
      </w:r>
      <w:r w:rsidRPr="000012DA">
        <w:rPr>
          <w:rFonts w:eastAsia="Times New Roman" w:cs="Times New Roman"/>
          <w:b/>
          <w:bCs/>
          <w:color w:val="2E2E2E"/>
          <w:szCs w:val="24"/>
        </w:rPr>
        <w:t>Цели оценочной деятельности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 4.1.1. Основными направлениями и целями оценочной деятельности на ступени старшей школы в соответствии с требованиями ФГОС являются оценка образовательных достижений обучающихся (с целью итоговой оценки) и оценка результатов деятельности школы и педагогических кадров (соответственно с целями аккредитации и аттестации).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Основная цель диагностики</w:t>
      </w:r>
      <w:r w:rsidRPr="000012DA">
        <w:rPr>
          <w:rFonts w:eastAsia="Times New Roman" w:cs="Times New Roman"/>
          <w:color w:val="2E2E2E"/>
          <w:szCs w:val="24"/>
        </w:rPr>
        <w:t xml:space="preserve"> – определить готовность выпускников старшей школы к итоговой аттестации в форме ЕГЭ.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4.1.2. Основным объектом системы оценки результатов образования на ступени среднего (полного) общего образования, ее содержательной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критериальной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базой выступают планируемые результаты освоения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обучающимися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ООП.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4.1.3. Конечная цель контрольно-оценочной деятельности выпускников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самообразования. 4.1.4. </w:t>
      </w:r>
      <w:ins w:id="17" w:author="Unknown">
        <w:r w:rsidRPr="000012DA">
          <w:rPr>
            <w:rFonts w:eastAsia="Times New Roman" w:cs="Times New Roman"/>
            <w:color w:val="2E2E2E"/>
            <w:szCs w:val="24"/>
          </w:rPr>
          <w:t xml:space="preserve">Личностные результаты выпускников старшей школы определяются на основе полной </w:t>
        </w:r>
        <w:proofErr w:type="spellStart"/>
        <w:r w:rsidRPr="000012DA">
          <w:rPr>
            <w:rFonts w:eastAsia="Times New Roman" w:cs="Times New Roman"/>
            <w:color w:val="2E2E2E"/>
            <w:szCs w:val="24"/>
          </w:rPr>
          <w:t>сформированности</w:t>
        </w:r>
        <w:proofErr w:type="spellEnd"/>
        <w:r w:rsidRPr="000012DA">
          <w:rPr>
            <w:rFonts w:eastAsia="Times New Roman" w:cs="Times New Roman"/>
            <w:color w:val="2E2E2E"/>
            <w:szCs w:val="24"/>
          </w:rPr>
          <w:t>:</w:t>
        </w:r>
      </w:ins>
    </w:p>
    <w:p w:rsidR="000012DA" w:rsidRPr="000012DA" w:rsidRDefault="000012DA" w:rsidP="00325F8E">
      <w:pPr>
        <w:numPr>
          <w:ilvl w:val="0"/>
          <w:numId w:val="2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гражданской идентичности;</w:t>
      </w:r>
    </w:p>
    <w:p w:rsidR="000012DA" w:rsidRPr="000012DA" w:rsidRDefault="000012DA" w:rsidP="00325F8E">
      <w:pPr>
        <w:numPr>
          <w:ilvl w:val="0"/>
          <w:numId w:val="2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социальных компетенций;</w:t>
      </w:r>
    </w:p>
    <w:p w:rsidR="000012DA" w:rsidRPr="000012DA" w:rsidRDefault="000012DA" w:rsidP="00325F8E">
      <w:pPr>
        <w:numPr>
          <w:ilvl w:val="0"/>
          <w:numId w:val="2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навыков самообразования на основе устойчивой учебно-познавательной мотивации;</w:t>
      </w:r>
    </w:p>
    <w:p w:rsidR="000012DA" w:rsidRPr="000012DA" w:rsidRDefault="000012DA" w:rsidP="00325F8E">
      <w:pPr>
        <w:numPr>
          <w:ilvl w:val="0"/>
          <w:numId w:val="2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готовности к выбору дальнейшего профильного образования после окончания школы.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4.1.5. </w:t>
      </w:r>
      <w:ins w:id="18" w:author="Unknown">
        <w:r w:rsidRPr="000012DA">
          <w:rPr>
            <w:rFonts w:eastAsia="Times New Roman" w:cs="Times New Roman"/>
            <w:color w:val="2E2E2E"/>
            <w:szCs w:val="24"/>
          </w:rPr>
          <w:t xml:space="preserve">Основным объектом оценки </w:t>
        </w:r>
        <w:proofErr w:type="spellStart"/>
        <w:r w:rsidRPr="000012DA">
          <w:rPr>
            <w:rFonts w:eastAsia="Times New Roman" w:cs="Times New Roman"/>
            <w:color w:val="2E2E2E"/>
            <w:szCs w:val="24"/>
          </w:rPr>
          <w:t>метапредметных</w:t>
        </w:r>
        <w:proofErr w:type="spellEnd"/>
        <w:r w:rsidRPr="000012DA">
          <w:rPr>
            <w:rFonts w:eastAsia="Times New Roman" w:cs="Times New Roman"/>
            <w:color w:val="2E2E2E"/>
            <w:szCs w:val="24"/>
          </w:rPr>
          <w:t xml:space="preserve"> результатов выпускников является:</w:t>
        </w:r>
      </w:ins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готовность к самостоятельному проектированию;</w:t>
      </w:r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proofErr w:type="spellStart"/>
      <w:r w:rsidRPr="000012DA">
        <w:rPr>
          <w:rFonts w:eastAsia="Times New Roman" w:cs="Times New Roman"/>
          <w:color w:val="2E2E2E"/>
          <w:szCs w:val="24"/>
        </w:rPr>
        <w:t>сформированность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коммуникативных компетенций для межличностного общения;</w:t>
      </w:r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практическое освоение основ проектно-исследовательской деятельности;</w:t>
      </w:r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овладение стратегией смыслового чтения и работы с информацией для её дальнейшей интерпретации;</w:t>
      </w:r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адекватное использование цифровых образовательных ресурсов в Интернете для обеспечения потребностей самостоятельной познавательной деятельности;</w:t>
      </w:r>
    </w:p>
    <w:p w:rsidR="000012DA" w:rsidRPr="000012DA" w:rsidRDefault="000012DA" w:rsidP="00325F8E">
      <w:pPr>
        <w:numPr>
          <w:ilvl w:val="0"/>
          <w:numId w:val="2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построение умозаключений и принятие решений на основе критического отношения к получаемой информации.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4.1.6. Оценка предметных результатов на ступени старшей школы представляет собой оценку достижения обучающимся планируемых результатов по отдельным предметам. Формирование этих результатов обеспечивается за счёт основных компонентов образовательной деятельности – учебных предметов.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4.2. 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Оценка результатов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4.2.1. На итоговую оценку на ступени среднего общего образования выносятся только предметные и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метапредметные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результаты.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4.2.2. </w:t>
      </w:r>
      <w:ins w:id="19" w:author="Unknown">
        <w:r w:rsidRPr="000012DA">
          <w:rPr>
            <w:rFonts w:eastAsia="Times New Roman" w:cs="Times New Roman"/>
            <w:color w:val="2E2E2E"/>
            <w:szCs w:val="24"/>
          </w:rPr>
          <w:t>Промежуточная аттестация (итоговый контроль) в 10-11 классах проводится в следующих формах:</w:t>
        </w:r>
      </w:ins>
    </w:p>
    <w:p w:rsidR="000012DA" w:rsidRPr="000012DA" w:rsidRDefault="000012DA" w:rsidP="00B327A4">
      <w:pPr>
        <w:numPr>
          <w:ilvl w:val="0"/>
          <w:numId w:val="22"/>
        </w:numPr>
        <w:shd w:val="clear" w:color="auto" w:fill="FFFFFF" w:themeFill="background1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итоговая контрольная работа, тестирование, защита рефератов, творческих и исследовательских работ, защита проектов;</w:t>
      </w:r>
    </w:p>
    <w:p w:rsidR="000012DA" w:rsidRPr="000012DA" w:rsidRDefault="000012DA" w:rsidP="00B327A4">
      <w:pPr>
        <w:numPr>
          <w:ilvl w:val="0"/>
          <w:numId w:val="22"/>
        </w:numPr>
        <w:shd w:val="clear" w:color="auto" w:fill="FFFFFF" w:themeFill="background1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тестирование по предмету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проводится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по готовым тестам, утверждённым Педагогическим советом школы.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4.2.3. 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Промежуточная аттестация</w:t>
      </w:r>
      <w:r w:rsidRPr="000012DA">
        <w:rPr>
          <w:rFonts w:eastAsia="Times New Roman" w:cs="Times New Roman"/>
          <w:color w:val="2E2E2E"/>
          <w:szCs w:val="24"/>
        </w:rPr>
        <w:t xml:space="preserve"> проводится ориентировочно с 15 по 31 мая. На контроль выносится не более трех учебных предметов по решению педагогического совета. Данное решение утверждается директором школы. В день проводится только одна форма контроля, интервал между ними 2-3 дня.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4.2.4. 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Годовая отметка</w:t>
      </w:r>
      <w:r w:rsidRPr="000012DA">
        <w:rPr>
          <w:rFonts w:eastAsia="Times New Roman" w:cs="Times New Roman"/>
          <w:color w:val="2E2E2E"/>
          <w:szCs w:val="24"/>
        </w:rPr>
        <w:t xml:space="preserve"> по учебному предмету в 10 переводном классе выставляется учителем на основе среднего арифметического между отметками за полугодие и отметкой, полученной учеником по результатам промежуточной аттестации.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4.2.5. Итоговая аттестация выпускников осуществляется на основе внешней оценки в форме ЕГЭ.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4.3. 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Процедуры оценивания</w:t>
      </w:r>
      <w:r w:rsidRPr="000012DA">
        <w:rPr>
          <w:rFonts w:eastAsia="Times New Roman" w:cs="Times New Roman"/>
          <w:color w:val="2E2E2E"/>
          <w:szCs w:val="24"/>
        </w:rPr>
        <w:t> 4.3.1.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 </w:t>
      </w:r>
      <w:ins w:id="20" w:author="Unknown">
        <w:r w:rsidRPr="000012DA">
          <w:rPr>
            <w:rFonts w:eastAsia="Times New Roman" w:cs="Times New Roman"/>
            <w:color w:val="2E2E2E"/>
            <w:szCs w:val="24"/>
          </w:rPr>
          <w:t>Оценка предметных результатов ученика старшей школы производится на основе трёх уровней успешности:</w:t>
        </w:r>
      </w:ins>
    </w:p>
    <w:p w:rsidR="000012DA" w:rsidRPr="000012DA" w:rsidRDefault="000012DA" w:rsidP="00325F8E">
      <w:pPr>
        <w:numPr>
          <w:ilvl w:val="0"/>
          <w:numId w:val="2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максимального;</w:t>
      </w:r>
    </w:p>
    <w:p w:rsidR="000012DA" w:rsidRPr="000012DA" w:rsidRDefault="000012DA" w:rsidP="00325F8E">
      <w:pPr>
        <w:numPr>
          <w:ilvl w:val="0"/>
          <w:numId w:val="2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программного;</w:t>
      </w:r>
    </w:p>
    <w:p w:rsidR="000012DA" w:rsidRPr="000012DA" w:rsidRDefault="000012DA" w:rsidP="00325F8E">
      <w:pPr>
        <w:numPr>
          <w:ilvl w:val="0"/>
          <w:numId w:val="23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базового.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Все уровни коррелируются с пятибалльной шкалой оценки.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5. Ведение документации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5.1. 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Общие положения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5.1.1. </w:t>
      </w:r>
      <w:r w:rsidRPr="000012DA">
        <w:rPr>
          <w:rFonts w:eastAsia="Times New Roman" w:cs="Times New Roman"/>
          <w:b/>
          <w:bCs/>
          <w:i/>
          <w:iCs/>
          <w:color w:val="2E2E2E"/>
          <w:szCs w:val="24"/>
        </w:rPr>
        <w:t>Итоги промежуточной аттестации</w:t>
      </w:r>
      <w:r w:rsidRPr="000012DA">
        <w:rPr>
          <w:rFonts w:eastAsia="Times New Roman" w:cs="Times New Roman"/>
          <w:color w:val="2E2E2E"/>
          <w:szCs w:val="24"/>
        </w:rPr>
        <w:t xml:space="preserve"> учащихся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учётом результатов промежуточной аттестации за текущий учебный год до 25 мая.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5.1.2. Родители (законные представители) ученика должны быть своевременно проинформированы или им должно быть вручено письменное сообщение о </w:t>
      </w:r>
      <w:r w:rsidRPr="000012DA">
        <w:rPr>
          <w:rFonts w:eastAsia="Times New Roman" w:cs="Times New Roman"/>
          <w:color w:val="2E2E2E"/>
          <w:szCs w:val="24"/>
        </w:rPr>
        <w:lastRenderedPageBreak/>
        <w:t xml:space="preserve">неудовлетворительных отметках, полученных обучающимся в ходе промежуточной аттестации.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5.1.3. Письменные работы учеников в ходе промежуточной аттестации хранятся в делах образовательной организации в течение одного года.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5.1.4. Отметка ученика за четверть или полугодие, как правило, не может превышать среднюю арифметическую (округленную по законам математики)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3-х отметок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у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обучающихся. При налич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ии у у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ченика равного количества одинаковых отметок по четвертям предпочтение отдается отметке за последнюю четверть.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5.1.5. Четвертные (полугодовые), годовые отметки выставляются за три дня до начала каникул. Классные руководители итоги аттестации и решение педагогического совета школы о переводе учащегося обязаны довести до сведения учащихся и их родителей, а в случае неудовлетворительных результатов учебного года - в письменном виде под роспись родителей учащегося с указанием даты ознакомления.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5.2. 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Ведение документации учителем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5.2.1. Учитель по каждому предмету составляет </w:t>
      </w:r>
      <w:r w:rsidRPr="000012DA">
        <w:rPr>
          <w:rFonts w:eastAsia="Times New Roman" w:cs="Times New Roman"/>
          <w:i/>
          <w:iCs/>
          <w:color w:val="2E2E2E"/>
          <w:szCs w:val="24"/>
        </w:rPr>
        <w:t>календарно-тематическое планирование</w:t>
      </w:r>
      <w:r w:rsidRPr="000012DA">
        <w:rPr>
          <w:rFonts w:eastAsia="Times New Roman" w:cs="Times New Roman"/>
          <w:color w:val="2E2E2E"/>
          <w:szCs w:val="24"/>
        </w:rPr>
        <w:t xml:space="preserve"> на год, которые являются основой планирования его педагогической деятельности.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5.2.2. Классный (и электронный) журнал является главным документом учителя и заполняется ежедневно в соответствии с рабочей программой и тематическим планированием.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учащимися по всем заданиям, и переводится в процентное отношение к максимально возможному количеству баллов, выставляемому за работу.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5.2.4. При переводе ученика в следующий класс или переходе в другую школу классный руководитель выставляет в личное дело ученика отметки, соответствующие качеству усвоения предметов.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5.3. </w:t>
      </w:r>
      <w:r w:rsidRPr="000012DA">
        <w:rPr>
          <w:rFonts w:eastAsia="Times New Roman" w:cs="Times New Roman"/>
          <w:b/>
          <w:bCs/>
          <w:color w:val="2E2E2E"/>
          <w:szCs w:val="24"/>
        </w:rPr>
        <w:t xml:space="preserve">Ведение документации </w:t>
      </w:r>
      <w:proofErr w:type="gramStart"/>
      <w:r w:rsidRPr="000012DA">
        <w:rPr>
          <w:rFonts w:eastAsia="Times New Roman" w:cs="Times New Roman"/>
          <w:b/>
          <w:bCs/>
          <w:color w:val="2E2E2E"/>
          <w:szCs w:val="24"/>
        </w:rPr>
        <w:t>обучающимся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5.3.1. Для тренировочных работ, для предъявления работ на оценку, для выполнения домашнего задания используется </w:t>
      </w:r>
      <w:r w:rsidRPr="000012DA">
        <w:rPr>
          <w:rFonts w:eastAsia="Times New Roman" w:cs="Times New Roman"/>
          <w:i/>
          <w:iCs/>
          <w:color w:val="2E2E2E"/>
          <w:szCs w:val="24"/>
        </w:rPr>
        <w:t>рабочая тетрадь</w:t>
      </w:r>
      <w:r w:rsidRPr="000012DA">
        <w:rPr>
          <w:rFonts w:eastAsia="Times New Roman" w:cs="Times New Roman"/>
          <w:color w:val="2E2E2E"/>
          <w:szCs w:val="24"/>
        </w:rPr>
        <w:t xml:space="preserve">. Учитель школы регулярно осуществляет проверку работ в данной тетради.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5.3.</w:t>
      </w:r>
      <w:r w:rsidR="00B327A4">
        <w:rPr>
          <w:rFonts w:eastAsia="Times New Roman" w:cs="Times New Roman"/>
          <w:color w:val="2E2E2E"/>
          <w:szCs w:val="24"/>
        </w:rPr>
        <w:t>2</w:t>
      </w:r>
      <w:r w:rsidRPr="000012DA">
        <w:rPr>
          <w:rFonts w:eastAsia="Times New Roman" w:cs="Times New Roman"/>
          <w:color w:val="2E2E2E"/>
          <w:szCs w:val="24"/>
        </w:rPr>
        <w:t xml:space="preserve">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ученик. </w:t>
      </w:r>
    </w:p>
    <w:p w:rsidR="00B327A4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5.3.</w:t>
      </w:r>
      <w:r w:rsidR="00B327A4">
        <w:rPr>
          <w:rFonts w:eastAsia="Times New Roman" w:cs="Times New Roman"/>
          <w:color w:val="2E2E2E"/>
          <w:szCs w:val="24"/>
        </w:rPr>
        <w:t>3</w:t>
      </w:r>
      <w:r w:rsidRPr="000012DA">
        <w:rPr>
          <w:rFonts w:eastAsia="Times New Roman" w:cs="Times New Roman"/>
          <w:color w:val="2E2E2E"/>
          <w:szCs w:val="24"/>
        </w:rPr>
        <w:t xml:space="preserve">. Основные разделы «Портфолио» отражены в разделах 2-4 (Технология оценивания на каждой ступени обучения) данного Положения о системе оценивания индивидуальных достижений обучающихся в школе. </w:t>
      </w:r>
    </w:p>
    <w:p w:rsidR="000012DA" w:rsidRPr="000012DA" w:rsidRDefault="000012DA" w:rsidP="00B327A4">
      <w:pPr>
        <w:shd w:val="clear" w:color="auto" w:fill="FFFFFF" w:themeFill="background1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5.3.</w:t>
      </w:r>
      <w:r w:rsidR="00B327A4">
        <w:rPr>
          <w:rFonts w:eastAsia="Times New Roman" w:cs="Times New Roman"/>
          <w:color w:val="2E2E2E"/>
          <w:szCs w:val="24"/>
        </w:rPr>
        <w:t>4</w:t>
      </w:r>
      <w:r w:rsidRPr="000012DA">
        <w:rPr>
          <w:rFonts w:eastAsia="Times New Roman" w:cs="Times New Roman"/>
          <w:color w:val="2E2E2E"/>
          <w:szCs w:val="24"/>
        </w:rPr>
        <w:t>. Для записи домашнего задания и текущей информации обучающийся должен использовать школьный дневник.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5.4. 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Ведение документации администрацией школы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5.4.1. В своей деятельности администрация школы использует все необходимые материалы учителей, обучающихся и службы сопровождения для создания целостной картины реализации и эффективности обучения в общеобразовательной организации. </w:t>
      </w:r>
      <w:r w:rsidRPr="000012DA">
        <w:rPr>
          <w:rFonts w:eastAsia="Times New Roman" w:cs="Times New Roman"/>
          <w:color w:val="2E2E2E"/>
          <w:szCs w:val="24"/>
        </w:rPr>
        <w:lastRenderedPageBreak/>
        <w:t xml:space="preserve">5.4.2. Все материалы, получаемые от участников учебной деятельности, заместитель директора школы классифицирует по классам,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по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отдельным обучающимся.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6. Права и обязанности субъектов образовательной деятельности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6.1. </w:t>
      </w:r>
      <w:r w:rsidRPr="000012DA">
        <w:rPr>
          <w:rFonts w:eastAsia="Times New Roman" w:cs="Times New Roman"/>
          <w:b/>
          <w:bCs/>
          <w:color w:val="2E2E2E"/>
          <w:szCs w:val="24"/>
        </w:rPr>
        <w:t xml:space="preserve">Права и обязанности </w:t>
      </w:r>
      <w:proofErr w:type="gramStart"/>
      <w:r w:rsidRPr="000012DA">
        <w:rPr>
          <w:rFonts w:eastAsia="Times New Roman" w:cs="Times New Roman"/>
          <w:b/>
          <w:bCs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> 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6.1.1. </w:t>
      </w:r>
      <w:proofErr w:type="gramStart"/>
      <w:ins w:id="21" w:author="Unknown">
        <w:r w:rsidRPr="000012DA">
          <w:rPr>
            <w:rFonts w:eastAsia="Times New Roman" w:cs="Times New Roman"/>
            <w:color w:val="2E2E2E"/>
            <w:szCs w:val="24"/>
          </w:rPr>
          <w:t>Обучающиеся</w:t>
        </w:r>
        <w:proofErr w:type="gramEnd"/>
        <w:r w:rsidRPr="000012DA">
          <w:rPr>
            <w:rFonts w:eastAsia="Times New Roman" w:cs="Times New Roman"/>
            <w:color w:val="2E2E2E"/>
            <w:szCs w:val="24"/>
          </w:rPr>
          <w:t xml:space="preserve"> имеют право:</w:t>
        </w:r>
      </w:ins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собственную оценку своих достижений и трудностей;</w:t>
      </w:r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участвовать в разработке критериев оценки работы;</w:t>
      </w:r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самостоятельный выбор сложности и количество проверочных заданий;</w:t>
      </w:r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оценку своего творчества и инициативы во всех сферах школьной жизни;</w:t>
      </w:r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представить результаты своей деятельности в форме "портфолио" и публично их защитить;</w:t>
      </w:r>
    </w:p>
    <w:p w:rsidR="000012DA" w:rsidRPr="000012DA" w:rsidRDefault="000012DA" w:rsidP="00325F8E">
      <w:pPr>
        <w:numPr>
          <w:ilvl w:val="0"/>
          <w:numId w:val="24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ошибку и время на ее ликвидацию.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6.1.2. </w:t>
      </w:r>
      <w:ins w:id="22" w:author="Unknown">
        <w:r w:rsidRPr="000012DA">
          <w:rPr>
            <w:rFonts w:eastAsia="Times New Roman" w:cs="Times New Roman"/>
            <w:color w:val="2E2E2E"/>
            <w:szCs w:val="24"/>
          </w:rPr>
          <w:t>Обучающиеся обязаны:</w:t>
        </w:r>
      </w:ins>
    </w:p>
    <w:p w:rsidR="000012DA" w:rsidRPr="000012DA" w:rsidRDefault="000012DA" w:rsidP="00325F8E">
      <w:pPr>
        <w:numPr>
          <w:ilvl w:val="0"/>
          <w:numId w:val="2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 возможности проявлять оценочную самостоятельность в учебной работе;</w:t>
      </w:r>
    </w:p>
    <w:p w:rsidR="000012DA" w:rsidRPr="000012DA" w:rsidRDefault="000012DA" w:rsidP="00325F8E">
      <w:pPr>
        <w:numPr>
          <w:ilvl w:val="0"/>
          <w:numId w:val="2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овладеть способами оценивания, принятыми в начальной, основной и средней школе;</w:t>
      </w:r>
    </w:p>
    <w:p w:rsidR="000012DA" w:rsidRPr="000012DA" w:rsidRDefault="000012DA" w:rsidP="00325F8E">
      <w:pPr>
        <w:numPr>
          <w:ilvl w:val="0"/>
          <w:numId w:val="25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освоить обязательный минимум УУД в соответствии с Федеральным государственным стандартом.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6.2. 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Права и обязанности учителя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6.2.1. </w:t>
      </w:r>
      <w:ins w:id="23" w:author="Unknown">
        <w:r w:rsidRPr="000012DA">
          <w:rPr>
            <w:rFonts w:eastAsia="Times New Roman" w:cs="Times New Roman"/>
            <w:color w:val="2E2E2E"/>
            <w:szCs w:val="24"/>
          </w:rPr>
          <w:t>Учитель имеет право:</w:t>
        </w:r>
      </w:ins>
    </w:p>
    <w:p w:rsidR="000012DA" w:rsidRPr="000012DA" w:rsidRDefault="000012DA" w:rsidP="00325F8E">
      <w:pPr>
        <w:numPr>
          <w:ilvl w:val="0"/>
          <w:numId w:val="2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иметь свое оценочное суждение по поводу работы учащихся;</w:t>
      </w:r>
    </w:p>
    <w:p w:rsidR="000012DA" w:rsidRPr="000012DA" w:rsidRDefault="000012DA" w:rsidP="00325F8E">
      <w:pPr>
        <w:numPr>
          <w:ilvl w:val="0"/>
          <w:numId w:val="2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оценивать работу школьников по их запросу и по своему усмотрению. Оценка учащихся должна предшествовать оценке учителя;</w:t>
      </w:r>
    </w:p>
    <w:p w:rsidR="000012DA" w:rsidRPr="000012DA" w:rsidRDefault="000012DA" w:rsidP="00325F8E">
      <w:pPr>
        <w:numPr>
          <w:ilvl w:val="0"/>
          <w:numId w:val="2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оценивать обучающихся только относительно их собственных возможностей и достижений;</w:t>
      </w:r>
    </w:p>
    <w:p w:rsidR="000012DA" w:rsidRPr="000012DA" w:rsidRDefault="000012DA" w:rsidP="00325F8E">
      <w:pPr>
        <w:numPr>
          <w:ilvl w:val="0"/>
          <w:numId w:val="26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оценивать деятельность учащихся только после совместно выработанных критериев оценки данной работы.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6.2.2. </w:t>
      </w:r>
      <w:ins w:id="24" w:author="Unknown">
        <w:r w:rsidRPr="000012DA">
          <w:rPr>
            <w:rFonts w:eastAsia="Times New Roman" w:cs="Times New Roman"/>
            <w:color w:val="2E2E2E"/>
            <w:szCs w:val="24"/>
          </w:rPr>
          <w:t>Учитель обязан:</w:t>
        </w:r>
      </w:ins>
    </w:p>
    <w:p w:rsidR="000012DA" w:rsidRPr="000012DA" w:rsidRDefault="000012DA" w:rsidP="00325F8E">
      <w:pPr>
        <w:numPr>
          <w:ilvl w:val="0"/>
          <w:numId w:val="2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соблюдать правила оценочной безопасности;</w:t>
      </w:r>
    </w:p>
    <w:p w:rsidR="000012DA" w:rsidRPr="000012DA" w:rsidRDefault="000012DA" w:rsidP="00325F8E">
      <w:pPr>
        <w:numPr>
          <w:ilvl w:val="0"/>
          <w:numId w:val="2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работать над формированием самоконтроля и самооценки у учеников;</w:t>
      </w:r>
    </w:p>
    <w:p w:rsidR="000012DA" w:rsidRPr="000012DA" w:rsidRDefault="000012DA" w:rsidP="00325F8E">
      <w:pPr>
        <w:numPr>
          <w:ilvl w:val="0"/>
          <w:numId w:val="2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оценивать не только </w:t>
      </w:r>
      <w:proofErr w:type="spellStart"/>
      <w:r w:rsidRPr="000012DA">
        <w:rPr>
          <w:rFonts w:eastAsia="Times New Roman" w:cs="Times New Roman"/>
          <w:color w:val="2E2E2E"/>
          <w:szCs w:val="24"/>
        </w:rPr>
        <w:t>навыковую</w:t>
      </w:r>
      <w:proofErr w:type="spellEnd"/>
      <w:r w:rsidRPr="000012DA">
        <w:rPr>
          <w:rFonts w:eastAsia="Times New Roman" w:cs="Times New Roman"/>
          <w:color w:val="2E2E2E"/>
          <w:szCs w:val="24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:rsidR="000012DA" w:rsidRPr="000012DA" w:rsidRDefault="000012DA" w:rsidP="00325F8E">
      <w:pPr>
        <w:numPr>
          <w:ilvl w:val="0"/>
          <w:numId w:val="2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вести учет продвижения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в классном и электронном журнале в освоении УУД;</w:t>
      </w:r>
    </w:p>
    <w:p w:rsidR="000012DA" w:rsidRPr="000012DA" w:rsidRDefault="000012DA" w:rsidP="00325F8E">
      <w:pPr>
        <w:numPr>
          <w:ilvl w:val="0"/>
          <w:numId w:val="27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доводить до сведения родителей достижения и успехи их детей за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полугодие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и учебный год.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lastRenderedPageBreak/>
        <w:t>6.3. </w:t>
      </w:r>
      <w:r w:rsidRPr="000012DA">
        <w:rPr>
          <w:rFonts w:eastAsia="Times New Roman" w:cs="Times New Roman"/>
          <w:b/>
          <w:bCs/>
          <w:color w:val="2E2E2E"/>
          <w:szCs w:val="24"/>
        </w:rPr>
        <w:t>Права и обязанности родителей (законных представителей)</w:t>
      </w:r>
      <w:r w:rsidRPr="000012DA">
        <w:rPr>
          <w:rFonts w:eastAsia="Times New Roman" w:cs="Times New Roman"/>
          <w:color w:val="2E2E2E"/>
          <w:szCs w:val="24"/>
        </w:rPr>
        <w:t> 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6.3.1. </w:t>
      </w:r>
      <w:ins w:id="25" w:author="Unknown">
        <w:r w:rsidRPr="000012DA">
          <w:rPr>
            <w:rFonts w:eastAsia="Times New Roman" w:cs="Times New Roman"/>
            <w:color w:val="2E2E2E"/>
            <w:szCs w:val="24"/>
          </w:rPr>
          <w:t>Родители (законные представители) имеют право:</w:t>
        </w:r>
      </w:ins>
    </w:p>
    <w:p w:rsidR="000012DA" w:rsidRPr="000012DA" w:rsidRDefault="000012DA" w:rsidP="00325F8E">
      <w:pPr>
        <w:numPr>
          <w:ilvl w:val="0"/>
          <w:numId w:val="2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знать о принципах и способах оценивания в данной школе;</w:t>
      </w:r>
    </w:p>
    <w:p w:rsidR="000012DA" w:rsidRPr="000012DA" w:rsidRDefault="000012DA" w:rsidP="00325F8E">
      <w:pPr>
        <w:numPr>
          <w:ilvl w:val="0"/>
          <w:numId w:val="2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получение достоверной информации об успехах и достижениях своего ребенка;</w:t>
      </w:r>
    </w:p>
    <w:p w:rsidR="000012DA" w:rsidRPr="000012DA" w:rsidRDefault="000012DA" w:rsidP="00325F8E">
      <w:pPr>
        <w:numPr>
          <w:ilvl w:val="0"/>
          <w:numId w:val="28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6.3.2. </w:t>
      </w:r>
      <w:ins w:id="26" w:author="Unknown">
        <w:r w:rsidRPr="000012DA">
          <w:rPr>
            <w:rFonts w:eastAsia="Times New Roman" w:cs="Times New Roman"/>
            <w:color w:val="2E2E2E"/>
            <w:szCs w:val="24"/>
          </w:rPr>
          <w:t>Родители (законные представители) обязаны:</w:t>
        </w:r>
      </w:ins>
    </w:p>
    <w:p w:rsidR="000012DA" w:rsidRPr="000012DA" w:rsidRDefault="000012DA" w:rsidP="00325F8E">
      <w:pPr>
        <w:numPr>
          <w:ilvl w:val="0"/>
          <w:numId w:val="2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знать основные моменты настоящего Положения;</w:t>
      </w:r>
    </w:p>
    <w:p w:rsidR="000012DA" w:rsidRPr="000012DA" w:rsidRDefault="000012DA" w:rsidP="00325F8E">
      <w:pPr>
        <w:numPr>
          <w:ilvl w:val="0"/>
          <w:numId w:val="2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информировать учителя о возможных трудностях и проблемах ребенка, с которыми родители (законные представители) сталкиваются в домашних условиях;</w:t>
      </w:r>
    </w:p>
    <w:p w:rsidR="000012DA" w:rsidRPr="000012DA" w:rsidRDefault="000012DA" w:rsidP="00325F8E">
      <w:pPr>
        <w:numPr>
          <w:ilvl w:val="0"/>
          <w:numId w:val="29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посещать родительские собрания, на которых идет просветительская работа по оказанию помощи в образовании их детей.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7. Ответственность сторон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7.1. Администрация школы управляет процессом контрольно-оценочной деятельности субъектов образовательной деятельности на основании данного Положения о системе оценивания достижений обучающихся образовательной организации.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7.2. В период подготовки к промежуточной аттестации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обучающихся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администрация школы:</w:t>
      </w:r>
    </w:p>
    <w:p w:rsidR="000012DA" w:rsidRPr="000012DA" w:rsidRDefault="000012DA" w:rsidP="00325F8E">
      <w:pPr>
        <w:numPr>
          <w:ilvl w:val="0"/>
          <w:numId w:val="3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организует обсуждение на Педагогическом совете вопросов о порядке и формах проведения промежуточной аттестации обучающихся, системе оценивания по ее результатам;</w:t>
      </w:r>
    </w:p>
    <w:p w:rsidR="000012DA" w:rsidRPr="000012DA" w:rsidRDefault="000012DA" w:rsidP="00325F8E">
      <w:pPr>
        <w:numPr>
          <w:ilvl w:val="0"/>
          <w:numId w:val="30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организует необходимую консультативную помощь ученикам при их подготовке к промежуточной аттестации.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7.3. 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 7.4. </w:t>
      </w:r>
      <w:ins w:id="27" w:author="Unknown">
        <w:r w:rsidRPr="000012DA">
          <w:rPr>
            <w:rFonts w:eastAsia="Times New Roman" w:cs="Times New Roman"/>
            <w:color w:val="2E2E2E"/>
            <w:szCs w:val="24"/>
          </w:rPr>
          <w:t>Образовательная организация обязана:</w:t>
        </w:r>
      </w:ins>
    </w:p>
    <w:p w:rsidR="000012DA" w:rsidRPr="000012DA" w:rsidRDefault="000012DA" w:rsidP="00325F8E">
      <w:pPr>
        <w:numPr>
          <w:ilvl w:val="0"/>
          <w:numId w:val="3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обеспечить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обучающемуся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школы получение бесплатного общего образования на ступенях: начального, основного и среднего общего образования в соответствии с требованиями ФГОС;</w:t>
      </w:r>
    </w:p>
    <w:p w:rsidR="000012DA" w:rsidRPr="000012DA" w:rsidRDefault="000012DA" w:rsidP="00325F8E">
      <w:pPr>
        <w:numPr>
          <w:ilvl w:val="0"/>
          <w:numId w:val="3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обеспечить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обучающемуся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организацию образовательной деятельности в соответствии с образовательной программой школы, регулируемой учебным планом, годовым календарным режимом работы и расписанием занятий;</w:t>
      </w:r>
    </w:p>
    <w:p w:rsidR="000012DA" w:rsidRPr="000012DA" w:rsidRDefault="000012DA" w:rsidP="00325F8E">
      <w:pPr>
        <w:numPr>
          <w:ilvl w:val="0"/>
          <w:numId w:val="3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осуществлять текущий, промежуточный и итоговый контроль за результатами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освоения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обучающимися образовательной программы и в доступной форме информировать о результатах родителей и обучающегося;</w:t>
      </w:r>
    </w:p>
    <w:p w:rsidR="000012DA" w:rsidRPr="000012DA" w:rsidRDefault="000012DA" w:rsidP="00325F8E">
      <w:pPr>
        <w:numPr>
          <w:ilvl w:val="0"/>
          <w:numId w:val="3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обеспечить бесплатный доступ к библиотечным и информационным ресурсам школы;</w:t>
      </w:r>
    </w:p>
    <w:p w:rsidR="000012DA" w:rsidRPr="000012DA" w:rsidRDefault="000012DA" w:rsidP="00325F8E">
      <w:pPr>
        <w:numPr>
          <w:ilvl w:val="0"/>
          <w:numId w:val="31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обеспечить участие обучающегося в государственной (итоговой) аттестации по результатам освоения программы основного и среднего (полного) общего образования в </w:t>
      </w:r>
      <w:r w:rsidRPr="000012DA">
        <w:rPr>
          <w:rFonts w:eastAsia="Times New Roman" w:cs="Times New Roman"/>
          <w:color w:val="2E2E2E"/>
          <w:szCs w:val="24"/>
        </w:rPr>
        <w:lastRenderedPageBreak/>
        <w:t>форме и в сроки, предусмотренные законодательными и нормативными правовыми актами Российской Федерации.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7.5. </w:t>
      </w:r>
      <w:ins w:id="28" w:author="Unknown">
        <w:r w:rsidRPr="000012DA">
          <w:rPr>
            <w:rFonts w:eastAsia="Times New Roman" w:cs="Times New Roman"/>
            <w:color w:val="2E2E2E"/>
            <w:szCs w:val="24"/>
          </w:rPr>
          <w:t xml:space="preserve">Родители (законные представители) </w:t>
        </w:r>
        <w:proofErr w:type="gramStart"/>
        <w:r w:rsidRPr="000012DA">
          <w:rPr>
            <w:rFonts w:eastAsia="Times New Roman" w:cs="Times New Roman"/>
            <w:color w:val="2E2E2E"/>
            <w:szCs w:val="24"/>
          </w:rPr>
          <w:t>обучающихся</w:t>
        </w:r>
        <w:proofErr w:type="gramEnd"/>
        <w:r w:rsidRPr="000012DA">
          <w:rPr>
            <w:rFonts w:eastAsia="Times New Roman" w:cs="Times New Roman"/>
            <w:color w:val="2E2E2E"/>
            <w:szCs w:val="24"/>
          </w:rPr>
          <w:t xml:space="preserve"> обязаны:</w:t>
        </w:r>
      </w:ins>
    </w:p>
    <w:p w:rsidR="000012DA" w:rsidRPr="000012DA" w:rsidRDefault="000012DA" w:rsidP="00325F8E">
      <w:pPr>
        <w:numPr>
          <w:ilvl w:val="0"/>
          <w:numId w:val="3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обеспечить условия для освоения детьми образовательной программы, действующей в общеобразовательной организации;</w:t>
      </w:r>
    </w:p>
    <w:p w:rsidR="000012DA" w:rsidRPr="000012DA" w:rsidRDefault="000012DA" w:rsidP="00325F8E">
      <w:pPr>
        <w:numPr>
          <w:ilvl w:val="0"/>
          <w:numId w:val="3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обеспечить посещение </w:t>
      </w:r>
      <w:proofErr w:type="gramStart"/>
      <w:r w:rsidRPr="000012DA">
        <w:rPr>
          <w:rFonts w:eastAsia="Times New Roman" w:cs="Times New Roman"/>
          <w:color w:val="2E2E2E"/>
          <w:szCs w:val="24"/>
        </w:rPr>
        <w:t>обучающимся</w:t>
      </w:r>
      <w:proofErr w:type="gramEnd"/>
      <w:r w:rsidRPr="000012DA">
        <w:rPr>
          <w:rFonts w:eastAsia="Times New Roman" w:cs="Times New Roman"/>
          <w:color w:val="2E2E2E"/>
          <w:szCs w:val="24"/>
        </w:rPr>
        <w:t xml:space="preserve"> занятий согласно учебному расписанию и иных школьных мероприятий, предусмотренных документами, регламентирующими деятельность образовательной организации;</w:t>
      </w:r>
    </w:p>
    <w:p w:rsidR="000012DA" w:rsidRPr="000012DA" w:rsidRDefault="000012DA" w:rsidP="00325F8E">
      <w:pPr>
        <w:numPr>
          <w:ilvl w:val="0"/>
          <w:numId w:val="3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обеспечить подготовку домашних заданий;</w:t>
      </w:r>
    </w:p>
    <w:p w:rsidR="000012DA" w:rsidRPr="000012DA" w:rsidRDefault="000012DA" w:rsidP="00325F8E">
      <w:pPr>
        <w:numPr>
          <w:ilvl w:val="0"/>
          <w:numId w:val="3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ответственность за ликвидацию неуспеваемости возлагается на родителей (законных представителей) ученика;</w:t>
      </w:r>
    </w:p>
    <w:p w:rsidR="000012DA" w:rsidRPr="000012DA" w:rsidRDefault="000012DA" w:rsidP="00325F8E">
      <w:pPr>
        <w:numPr>
          <w:ilvl w:val="0"/>
          <w:numId w:val="32"/>
        </w:numPr>
        <w:shd w:val="clear" w:color="auto" w:fill="FFFFFF" w:themeFill="background1"/>
        <w:spacing w:before="48" w:after="48"/>
        <w:ind w:left="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>ответственность за прохождение пропущенного учебного материала возлагается на учащегося, его родителей (законных представителей).</w:t>
      </w:r>
    </w:p>
    <w:p w:rsidR="000012DA" w:rsidRPr="000012DA" w:rsidRDefault="000012DA" w:rsidP="00325F8E">
      <w:pPr>
        <w:shd w:val="clear" w:color="auto" w:fill="FFFFFF" w:themeFill="background1"/>
        <w:spacing w:before="480" w:after="144" w:line="336" w:lineRule="atLeast"/>
        <w:jc w:val="both"/>
        <w:outlineLvl w:val="2"/>
        <w:rPr>
          <w:rFonts w:eastAsia="Times New Roman" w:cs="Times New Roman"/>
          <w:b/>
          <w:bCs/>
          <w:color w:val="2E2E2E"/>
          <w:szCs w:val="24"/>
        </w:rPr>
      </w:pPr>
      <w:r w:rsidRPr="000012DA">
        <w:rPr>
          <w:rFonts w:eastAsia="Times New Roman" w:cs="Times New Roman"/>
          <w:b/>
          <w:bCs/>
          <w:color w:val="2E2E2E"/>
          <w:szCs w:val="24"/>
        </w:rPr>
        <w:t>8. Заключительные положения</w:t>
      </w:r>
    </w:p>
    <w:p w:rsidR="00B327A4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r w:rsidRPr="000012DA">
        <w:rPr>
          <w:rFonts w:eastAsia="Times New Roman" w:cs="Times New Roman"/>
          <w:color w:val="2E2E2E"/>
          <w:szCs w:val="24"/>
        </w:rPr>
        <w:t xml:space="preserve">8.1. Настоящее Положение о системе оценивания образовательных достижений обучающихся является локальным нормативным актом школы, принимается на Педагогическом совете и утверждается (либо вводится в действие) приказом директора общеобразовательной организации. </w:t>
      </w:r>
    </w:p>
    <w:p w:rsidR="000012DA" w:rsidRPr="000012DA" w:rsidRDefault="000012DA" w:rsidP="00325F8E">
      <w:pPr>
        <w:shd w:val="clear" w:color="auto" w:fill="FFFFFF" w:themeFill="background1"/>
        <w:spacing w:before="240" w:after="240"/>
        <w:jc w:val="both"/>
        <w:rPr>
          <w:rFonts w:eastAsia="Times New Roman" w:cs="Times New Roman"/>
          <w:color w:val="2E2E2E"/>
          <w:szCs w:val="24"/>
        </w:rPr>
      </w:pPr>
      <w:bookmarkStart w:id="29" w:name="_GoBack"/>
      <w:bookmarkEnd w:id="29"/>
      <w:r w:rsidRPr="000012DA">
        <w:rPr>
          <w:rFonts w:eastAsia="Times New Roman" w:cs="Times New Roman"/>
          <w:color w:val="2E2E2E"/>
          <w:szCs w:val="24"/>
        </w:rPr>
        <w:t>8.2. Положение принимается на неопределенный срок. Изменения и дополнения к Положению принимаются в порядке, предусмотренном п.8.1. настоящего Положения. 8.3.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6B23A4" w:rsidRPr="000012DA" w:rsidRDefault="006B23A4" w:rsidP="00325F8E">
      <w:pPr>
        <w:shd w:val="clear" w:color="auto" w:fill="FFFFFF" w:themeFill="background1"/>
        <w:jc w:val="both"/>
        <w:rPr>
          <w:rFonts w:cs="Times New Roman"/>
          <w:szCs w:val="24"/>
        </w:rPr>
      </w:pPr>
    </w:p>
    <w:sectPr w:rsidR="006B23A4" w:rsidRPr="000012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585"/>
    <w:multiLevelType w:val="multilevel"/>
    <w:tmpl w:val="9014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B6DC5"/>
    <w:multiLevelType w:val="multilevel"/>
    <w:tmpl w:val="EB4A2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991A47"/>
    <w:multiLevelType w:val="multilevel"/>
    <w:tmpl w:val="9B6E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3521D"/>
    <w:multiLevelType w:val="multilevel"/>
    <w:tmpl w:val="ECCE4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B026D2B"/>
    <w:multiLevelType w:val="multilevel"/>
    <w:tmpl w:val="A4303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0253FF"/>
    <w:multiLevelType w:val="multilevel"/>
    <w:tmpl w:val="45007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C611539"/>
    <w:multiLevelType w:val="multilevel"/>
    <w:tmpl w:val="A2F64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AE360D"/>
    <w:multiLevelType w:val="multilevel"/>
    <w:tmpl w:val="8CD0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3F84303"/>
    <w:multiLevelType w:val="multilevel"/>
    <w:tmpl w:val="0660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2016A"/>
    <w:multiLevelType w:val="multilevel"/>
    <w:tmpl w:val="D6342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9836AA6"/>
    <w:multiLevelType w:val="multilevel"/>
    <w:tmpl w:val="76062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FA77E47"/>
    <w:multiLevelType w:val="multilevel"/>
    <w:tmpl w:val="5C4A0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6E54C5C"/>
    <w:multiLevelType w:val="multilevel"/>
    <w:tmpl w:val="6B6A1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DD057A"/>
    <w:multiLevelType w:val="multilevel"/>
    <w:tmpl w:val="8B46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461444"/>
    <w:multiLevelType w:val="multilevel"/>
    <w:tmpl w:val="4C721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5D15C74"/>
    <w:multiLevelType w:val="multilevel"/>
    <w:tmpl w:val="0F987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E4D3DB7"/>
    <w:multiLevelType w:val="multilevel"/>
    <w:tmpl w:val="9A308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ED543DE"/>
    <w:multiLevelType w:val="multilevel"/>
    <w:tmpl w:val="A460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3B0763C"/>
    <w:multiLevelType w:val="multilevel"/>
    <w:tmpl w:val="51C8D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AB00F0C"/>
    <w:multiLevelType w:val="multilevel"/>
    <w:tmpl w:val="0714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082929"/>
    <w:multiLevelType w:val="multilevel"/>
    <w:tmpl w:val="7AB6F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D6346"/>
    <w:multiLevelType w:val="multilevel"/>
    <w:tmpl w:val="5F000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5BC4599"/>
    <w:multiLevelType w:val="multilevel"/>
    <w:tmpl w:val="A38CC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DB2374C"/>
    <w:multiLevelType w:val="multilevel"/>
    <w:tmpl w:val="234E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1901167"/>
    <w:multiLevelType w:val="multilevel"/>
    <w:tmpl w:val="98F4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D8066D"/>
    <w:multiLevelType w:val="multilevel"/>
    <w:tmpl w:val="52E80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AC26444"/>
    <w:multiLevelType w:val="multilevel"/>
    <w:tmpl w:val="A8ECE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B3C186B"/>
    <w:multiLevelType w:val="multilevel"/>
    <w:tmpl w:val="E58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10D428C"/>
    <w:multiLevelType w:val="multilevel"/>
    <w:tmpl w:val="522A6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76702FE"/>
    <w:multiLevelType w:val="multilevel"/>
    <w:tmpl w:val="E2067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A5B36EF"/>
    <w:multiLevelType w:val="multilevel"/>
    <w:tmpl w:val="53FE8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4B466B"/>
    <w:multiLevelType w:val="multilevel"/>
    <w:tmpl w:val="72663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8"/>
  </w:num>
  <w:num w:numId="3">
    <w:abstractNumId w:val="12"/>
  </w:num>
  <w:num w:numId="4">
    <w:abstractNumId w:val="9"/>
  </w:num>
  <w:num w:numId="5">
    <w:abstractNumId w:val="3"/>
  </w:num>
  <w:num w:numId="6">
    <w:abstractNumId w:val="30"/>
  </w:num>
  <w:num w:numId="7">
    <w:abstractNumId w:val="22"/>
  </w:num>
  <w:num w:numId="8">
    <w:abstractNumId w:val="31"/>
  </w:num>
  <w:num w:numId="9">
    <w:abstractNumId w:val="14"/>
  </w:num>
  <w:num w:numId="10">
    <w:abstractNumId w:val="18"/>
  </w:num>
  <w:num w:numId="11">
    <w:abstractNumId w:val="27"/>
  </w:num>
  <w:num w:numId="12">
    <w:abstractNumId w:val="11"/>
  </w:num>
  <w:num w:numId="13">
    <w:abstractNumId w:val="6"/>
  </w:num>
  <w:num w:numId="14">
    <w:abstractNumId w:val="17"/>
  </w:num>
  <w:num w:numId="15">
    <w:abstractNumId w:val="15"/>
  </w:num>
  <w:num w:numId="16">
    <w:abstractNumId w:val="25"/>
  </w:num>
  <w:num w:numId="17">
    <w:abstractNumId w:val="19"/>
  </w:num>
  <w:num w:numId="18">
    <w:abstractNumId w:val="0"/>
  </w:num>
  <w:num w:numId="19">
    <w:abstractNumId w:val="10"/>
  </w:num>
  <w:num w:numId="20">
    <w:abstractNumId w:val="4"/>
  </w:num>
  <w:num w:numId="21">
    <w:abstractNumId w:val="16"/>
  </w:num>
  <w:num w:numId="22">
    <w:abstractNumId w:val="21"/>
  </w:num>
  <w:num w:numId="23">
    <w:abstractNumId w:val="5"/>
  </w:num>
  <w:num w:numId="24">
    <w:abstractNumId w:val="13"/>
  </w:num>
  <w:num w:numId="25">
    <w:abstractNumId w:val="29"/>
  </w:num>
  <w:num w:numId="26">
    <w:abstractNumId w:val="1"/>
  </w:num>
  <w:num w:numId="27">
    <w:abstractNumId w:val="26"/>
  </w:num>
  <w:num w:numId="28">
    <w:abstractNumId w:val="20"/>
  </w:num>
  <w:num w:numId="29">
    <w:abstractNumId w:val="28"/>
  </w:num>
  <w:num w:numId="30">
    <w:abstractNumId w:val="24"/>
  </w:num>
  <w:num w:numId="31">
    <w:abstractNumId w:val="2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274"/>
    <w:rsid w:val="000012DA"/>
    <w:rsid w:val="00301B1F"/>
    <w:rsid w:val="00325F8E"/>
    <w:rsid w:val="006B23A4"/>
    <w:rsid w:val="00B327A4"/>
    <w:rsid w:val="00B9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Название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B1F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1B1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01B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1B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01B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Title"/>
    <w:basedOn w:val="a"/>
    <w:link w:val="a4"/>
    <w:qFormat/>
    <w:rsid w:val="00301B1F"/>
    <w:pPr>
      <w:jc w:val="center"/>
    </w:pPr>
    <w:rPr>
      <w:rFonts w:eastAsia="Times New Roman" w:cs="Times New Roman"/>
      <w:b/>
      <w:sz w:val="36"/>
    </w:rPr>
  </w:style>
  <w:style w:type="character" w:customStyle="1" w:styleId="a4">
    <w:name w:val="Название Знак"/>
    <w:basedOn w:val="a0"/>
    <w:link w:val="a3"/>
    <w:rsid w:val="00301B1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OC Heading"/>
    <w:basedOn w:val="1"/>
    <w:next w:val="a"/>
    <w:uiPriority w:val="39"/>
    <w:semiHidden/>
    <w:unhideWhenUsed/>
    <w:qFormat/>
    <w:rsid w:val="00301B1F"/>
    <w:pPr>
      <w:spacing w:line="276" w:lineRule="auto"/>
      <w:outlineLvl w:val="9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72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23719">
          <w:blockQuote w:val="1"/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DXlASFQd6D5nwHrX1ZFtfmRL16rt8kEZahqxnkFp1mg=</DigestValue>
    </Reference>
    <Reference Type="http://www.w3.org/2000/09/xmldsig#Object" URI="#idOfficeObject">
      <DigestMethod Algorithm="urn:ietf:params:xml:ns:cpxmlsec:algorithms:gostr34112012-256"/>
      <DigestValue>elZg+ZhEvvHns8bkH1482p8w3D3MW/mALvtNSfIV1jE=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OgPwg09MlCYwbtErHnmRtIQeFzoyRN6CVY4PcoLarUk=</DigestValue>
    </Reference>
  </SignedInfo>
  <SignatureValue>B88OACSwDdmECRwLGaG52uGJ1fau2SJS7s37A2Bziki4sQX74yBlcKPZaXG6NqUr
MNzNCM6cIiBWiuAhd+9A8Q==</SignatureValue>
  <KeyInfo>
    <X509Data>
      <X509Certificate>MIIK3TCCCoqgAwIBAgIUKxZnNydtBfPk2lIBfxbhNMRW+hQwCgYIKoUDBwEBAwIw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zJgX2BdxJJqmQwPidKvy96lP2gc=</DigestValue>
      </Reference>
      <Reference URI="/word/fontTable.xml?ContentType=application/vnd.openxmlformats-officedocument.wordprocessingml.fontTable+xml">
        <DigestMethod Algorithm="http://www.w3.org/2000/09/xmldsig#sha1"/>
        <DigestValue>4xAzCSRHD0bawgeY9QBlgRH0DhA=</DigestValue>
      </Reference>
      <Reference URI="/word/numbering.xml?ContentType=application/vnd.openxmlformats-officedocument.wordprocessingml.numbering+xml">
        <DigestMethod Algorithm="http://www.w3.org/2000/09/xmldsig#sha1"/>
        <DigestValue>0dyrANOM5R4+pfhXQjSBCFG8Fts=</DigestValue>
      </Reference>
      <Reference URI="/word/settings.xml?ContentType=application/vnd.openxmlformats-officedocument.wordprocessingml.settings+xml">
        <DigestMethod Algorithm="http://www.w3.org/2000/09/xmldsig#sha1"/>
        <DigestValue>1kPAWWOdYiIXNoGU+cVQQxJnIc4=</DigestValue>
      </Reference>
      <Reference URI="/word/styles.xml?ContentType=application/vnd.openxmlformats-officedocument.wordprocessingml.styles+xml">
        <DigestMethod Algorithm="http://www.w3.org/2000/09/xmldsig#sha1"/>
        <DigestValue>eD2qh0EOXzJc7GwRWk1D8di9+vE=</DigestValue>
      </Reference>
      <Reference URI="/word/stylesWithEffects.xml?ContentType=application/vnd.ms-word.stylesWithEffects+xml">
        <DigestMethod Algorithm="http://www.w3.org/2000/09/xmldsig#sha1"/>
        <DigestValue>mgGaRHtYixQ50TdA/ZK44Ft2Qp0=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z4oQ2NZtvV6WFq/kiIc9gpfZK8g=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2021-10-16T05:49:36Z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16.0.10827/15</OfficeVersion>
          <ApplicationVersion>16.0.10827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2021-10-16T05:49:36Z</xd:SigningTime>
          <xd:SigningCertificate>
            <xd:Cert>
              <xd:CertDigest>
                <DigestMethod Algorithm="http://www.w3.org/2000/09/xmldsig#sha1"/>
                <DigestValue>f4vnRTuv9+ukJH4YXX1RNfEkKe0=</DigestValue>
              </xd:CertDigest>
              <xd:IssuerSerial>
                <X509IssuerName>CN=Федеральное казначейство, O=Федеральное казначейство, C=RU, L=Москва, STREET="Большой Златоустинский переулок, д. 6, строение 1", ОГРН=1047797019830, ИНН=007710568760, S=г. Москва, E=uc_fk@roskazna.ru</X509IssuerName>
                <X509SerialNumber>245986210873179898136669105103506810163676248596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16</Pages>
  <Words>6129</Words>
  <Characters>34939</Characters>
  <Application>Microsoft Office Word</Application>
  <DocSecurity>0</DocSecurity>
  <Lines>291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Varsschool</dc:creator>
  <cp:lastModifiedBy>Директор</cp:lastModifiedBy>
  <cp:revision>3</cp:revision>
  <cp:lastPrinted>2021-10-14T14:43:00Z</cp:lastPrinted>
  <dcterms:created xsi:type="dcterms:W3CDTF">2021-10-06T20:34:00Z</dcterms:created>
  <dcterms:modified xsi:type="dcterms:W3CDTF">2021-10-14T14:43:00Z</dcterms:modified>
</cp:coreProperties>
</file>