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B76" w:rsidRPr="00864B76" w:rsidRDefault="00864B76" w:rsidP="00864B76">
      <w:pPr>
        <w:jc w:val="center"/>
        <w:rPr>
          <w:rFonts w:eastAsia="Times New Roman" w:cs="Times New Roman"/>
          <w:color w:val="000000"/>
          <w:szCs w:val="24"/>
        </w:rPr>
      </w:pPr>
      <w:r w:rsidRPr="00864B76">
        <w:rPr>
          <w:rFonts w:eastAsia="Times New Roman" w:cs="Times New Roman"/>
          <w:color w:val="000000"/>
          <w:szCs w:val="24"/>
        </w:rPr>
        <w:t xml:space="preserve">Муниципальное бюджетное общеобразовательное учреждение «Полянская средняя              школа» муниципального образования – Рязанский муниципальный район Рязанской </w:t>
      </w:r>
    </w:p>
    <w:p w:rsidR="00864B76" w:rsidRPr="00864B76" w:rsidRDefault="00864B76" w:rsidP="00864B76">
      <w:pPr>
        <w:jc w:val="center"/>
        <w:rPr>
          <w:rFonts w:eastAsia="Times New Roman" w:cs="Times New Roman"/>
          <w:color w:val="000000"/>
          <w:szCs w:val="24"/>
        </w:rPr>
      </w:pPr>
      <w:r w:rsidRPr="00864B76">
        <w:rPr>
          <w:rFonts w:eastAsia="Times New Roman" w:cs="Times New Roman"/>
          <w:color w:val="000000"/>
          <w:szCs w:val="24"/>
        </w:rPr>
        <w:t>области (МБОУ «Полянская СШ»)</w:t>
      </w:r>
      <w:r w:rsidRPr="00864B76">
        <w:rPr>
          <w:rFonts w:eastAsia="Times New Roman" w:cs="Times New Roman"/>
          <w:color w:val="000000"/>
          <w:szCs w:val="24"/>
        </w:rPr>
        <w:tab/>
      </w:r>
    </w:p>
    <w:p w:rsidR="00864B76" w:rsidRPr="00864B76" w:rsidRDefault="00864B76" w:rsidP="00864B76">
      <w:pPr>
        <w:jc w:val="center"/>
        <w:rPr>
          <w:rFonts w:eastAsia="Times New Roman" w:cs="Times New Roman"/>
          <w:color w:val="000000"/>
          <w:szCs w:val="24"/>
        </w:rPr>
      </w:pPr>
      <w:r w:rsidRPr="00864B76">
        <w:rPr>
          <w:rFonts w:eastAsia="Times New Roman" w:cs="Times New Roman"/>
          <w:color w:val="000000"/>
          <w:szCs w:val="24"/>
        </w:rPr>
        <w:t xml:space="preserve">                390525 Рязанская область, Рязанский район, с. Поляны, ул. Советская д. 29</w:t>
      </w:r>
    </w:p>
    <w:p w:rsidR="00864B76" w:rsidRPr="00864B76" w:rsidRDefault="00864B76" w:rsidP="00864B76">
      <w:pPr>
        <w:jc w:val="center"/>
        <w:rPr>
          <w:rFonts w:eastAsia="Times New Roman" w:cs="Times New Roman"/>
          <w:color w:val="000000"/>
          <w:szCs w:val="24"/>
        </w:rPr>
      </w:pPr>
      <w:r w:rsidRPr="00864B76">
        <w:rPr>
          <w:rFonts w:eastAsia="Times New Roman" w:cs="Times New Roman"/>
          <w:color w:val="000000"/>
          <w:szCs w:val="24"/>
        </w:rPr>
        <w:t>Тел./факс: (4912) 26-32-16, 26-33-63. E-</w:t>
      </w:r>
      <w:proofErr w:type="spellStart"/>
      <w:r w:rsidRPr="00864B76">
        <w:rPr>
          <w:rFonts w:eastAsia="Times New Roman" w:cs="Times New Roman"/>
          <w:color w:val="000000"/>
          <w:szCs w:val="24"/>
        </w:rPr>
        <w:t>mail</w:t>
      </w:r>
      <w:proofErr w:type="spellEnd"/>
      <w:r w:rsidRPr="00864B76">
        <w:rPr>
          <w:rFonts w:eastAsia="Times New Roman" w:cs="Times New Roman"/>
          <w:color w:val="000000"/>
          <w:szCs w:val="24"/>
        </w:rPr>
        <w:t>: polschool@mail.ru</w:t>
      </w:r>
    </w:p>
    <w:p w:rsidR="00864B76" w:rsidRPr="00864B76" w:rsidRDefault="00864B76" w:rsidP="00864B76">
      <w:pPr>
        <w:jc w:val="center"/>
        <w:rPr>
          <w:rFonts w:eastAsia="Times New Roman" w:cs="Times New Roman"/>
          <w:color w:val="000000"/>
          <w:szCs w:val="24"/>
        </w:rPr>
      </w:pPr>
      <w:r w:rsidRPr="00864B76">
        <w:rPr>
          <w:rFonts w:eastAsia="Times New Roman" w:cs="Times New Roman"/>
          <w:color w:val="000000"/>
          <w:szCs w:val="24"/>
        </w:rPr>
        <w:t>ОГРН 1036216000413, ИНН 6215002979, КПП 621501001</w:t>
      </w:r>
    </w:p>
    <w:p w:rsidR="00864B76" w:rsidRPr="00864B76" w:rsidRDefault="00864B76" w:rsidP="00864B76">
      <w:pPr>
        <w:jc w:val="center"/>
        <w:rPr>
          <w:rFonts w:eastAsia="Times New Roman" w:cs="Times New Roman"/>
          <w:color w:val="000000"/>
          <w:szCs w:val="24"/>
        </w:rPr>
      </w:pPr>
    </w:p>
    <w:p w:rsidR="00864B76" w:rsidRPr="00864B76" w:rsidRDefault="00864B76" w:rsidP="00864B76">
      <w:pPr>
        <w:spacing w:after="240" w:line="210" w:lineRule="atLeast"/>
        <w:jc w:val="both"/>
        <w:textAlignment w:val="top"/>
        <w:rPr>
          <w:rFonts w:eastAsia="Times New Roman" w:cs="Times New Roman"/>
          <w:bCs/>
          <w:szCs w:val="24"/>
          <w:lang w:eastAsia="en-US"/>
          <w14:shadow w14:blurRad="50800" w14:dist="38100" w14:dir="2700000" w14:sx="100000" w14:sy="100000" w14:kx="0" w14:ky="0" w14:algn="tl">
            <w14:srgbClr w14:val="000000">
              <w14:alpha w14:val="60000"/>
            </w14:srgbClr>
          </w14:shadow>
        </w:rPr>
      </w:pPr>
    </w:p>
    <w:p w:rsidR="00864B76" w:rsidRPr="00864B76" w:rsidRDefault="00864B76" w:rsidP="00864B76">
      <w:pPr>
        <w:rPr>
          <w:rFonts w:eastAsia="Times New Roman" w:cs="Times New Roman"/>
          <w:b/>
          <w:color w:val="000000"/>
          <w:szCs w:val="24"/>
        </w:rPr>
      </w:pPr>
      <w:r w:rsidRPr="00864B76">
        <w:rPr>
          <w:rFonts w:eastAsia="Times New Roman" w:cs="Times New Roman"/>
          <w:b/>
          <w:color w:val="000000"/>
          <w:szCs w:val="24"/>
        </w:rPr>
        <w:t>РАССМОТРЕНО                                                                                      УТВЕРЖДАЮ</w:t>
      </w:r>
    </w:p>
    <w:p w:rsidR="00864B76" w:rsidRPr="00864B76" w:rsidRDefault="00864B76" w:rsidP="00864B76">
      <w:pPr>
        <w:rPr>
          <w:rFonts w:eastAsia="Times New Roman" w:cs="Times New Roman"/>
          <w:color w:val="000000"/>
          <w:szCs w:val="24"/>
        </w:rPr>
      </w:pPr>
      <w:r w:rsidRPr="00864B76">
        <w:rPr>
          <w:rFonts w:eastAsia="Times New Roman" w:cs="Times New Roman"/>
          <w:color w:val="000000"/>
          <w:szCs w:val="24"/>
        </w:rPr>
        <w:t>на заседании педагогического совета                                                      директор   МБОУ</w:t>
      </w:r>
    </w:p>
    <w:p w:rsidR="00864B76" w:rsidRPr="00864B76" w:rsidRDefault="00864B76" w:rsidP="00864B76">
      <w:pPr>
        <w:rPr>
          <w:rFonts w:eastAsia="Times New Roman" w:cs="Times New Roman"/>
          <w:color w:val="000000"/>
          <w:szCs w:val="24"/>
        </w:rPr>
      </w:pPr>
      <w:r w:rsidRPr="00864B76">
        <w:rPr>
          <w:rFonts w:eastAsia="Times New Roman" w:cs="Times New Roman"/>
          <w:color w:val="000000"/>
          <w:szCs w:val="24"/>
        </w:rPr>
        <w:t>протокол от  3</w:t>
      </w:r>
      <w:r>
        <w:rPr>
          <w:rFonts w:eastAsia="Times New Roman" w:cs="Times New Roman"/>
          <w:color w:val="000000"/>
          <w:szCs w:val="24"/>
        </w:rPr>
        <w:t>0</w:t>
      </w:r>
      <w:r w:rsidRPr="00864B76">
        <w:rPr>
          <w:rFonts w:eastAsia="Times New Roman" w:cs="Times New Roman"/>
          <w:color w:val="000000"/>
          <w:szCs w:val="24"/>
        </w:rPr>
        <w:t>.08.2021 г. №  1                                                                «Полянская  СШ»</w:t>
      </w:r>
    </w:p>
    <w:p w:rsidR="00864B76" w:rsidRPr="00864B76" w:rsidRDefault="00864B76" w:rsidP="00864B76">
      <w:pPr>
        <w:rPr>
          <w:rFonts w:eastAsia="Times New Roman" w:cs="Times New Roman"/>
          <w:color w:val="000000"/>
          <w:szCs w:val="24"/>
        </w:rPr>
      </w:pPr>
      <w:r w:rsidRPr="00864B76">
        <w:rPr>
          <w:rFonts w:eastAsia="Times New Roman" w:cs="Times New Roman"/>
          <w:color w:val="000000"/>
          <w:szCs w:val="24"/>
        </w:rPr>
        <w:t xml:space="preserve">                                                                                                                    ________________</w:t>
      </w:r>
    </w:p>
    <w:p w:rsidR="00864B76" w:rsidRPr="00864B76" w:rsidRDefault="00864B76" w:rsidP="00864B76">
      <w:pPr>
        <w:rPr>
          <w:rFonts w:eastAsia="Times New Roman" w:cs="Times New Roman"/>
          <w:color w:val="000000"/>
          <w:szCs w:val="24"/>
        </w:rPr>
      </w:pPr>
      <w:r w:rsidRPr="00864B76">
        <w:rPr>
          <w:rFonts w:eastAsia="Times New Roman" w:cs="Times New Roman"/>
          <w:color w:val="000000"/>
          <w:szCs w:val="24"/>
        </w:rPr>
        <w:t xml:space="preserve">                                                                                                                    </w:t>
      </w:r>
      <w:proofErr w:type="spellStart"/>
      <w:r w:rsidRPr="00864B76">
        <w:rPr>
          <w:rFonts w:eastAsia="Times New Roman" w:cs="Times New Roman"/>
          <w:color w:val="000000"/>
          <w:szCs w:val="24"/>
        </w:rPr>
        <w:t>О.Ю.Шарова</w:t>
      </w:r>
      <w:proofErr w:type="spellEnd"/>
    </w:p>
    <w:p w:rsidR="00864B76" w:rsidRPr="00864B76" w:rsidRDefault="00864B76" w:rsidP="00864B76">
      <w:pPr>
        <w:autoSpaceDE w:val="0"/>
        <w:autoSpaceDN w:val="0"/>
        <w:adjustRightInd w:val="0"/>
        <w:jc w:val="right"/>
        <w:rPr>
          <w:rFonts w:eastAsia="Times New Roman" w:cs="Times New Roman"/>
          <w:b/>
          <w:bCs/>
          <w:sz w:val="28"/>
          <w:szCs w:val="28"/>
        </w:rPr>
      </w:pPr>
      <w:r w:rsidRPr="00864B76">
        <w:rPr>
          <w:rFonts w:eastAsia="Times New Roman" w:cs="Times New Roman"/>
          <w:b/>
          <w:bCs/>
          <w:sz w:val="28"/>
          <w:szCs w:val="28"/>
        </w:rPr>
        <w:t xml:space="preserve"> </w:t>
      </w:r>
      <w:r w:rsidRPr="00864B76">
        <w:rPr>
          <w:rFonts w:eastAsia="Times New Roman" w:cs="Times New Roman"/>
          <w:spacing w:val="-15"/>
          <w:szCs w:val="24"/>
          <w:lang w:eastAsia="zh-CN" w:bidi="hi-IN"/>
        </w:rPr>
        <w:t>Приказ № 55/7 от 31.08.2021г.</w:t>
      </w:r>
    </w:p>
    <w:p w:rsidR="0069067A" w:rsidRPr="00721353" w:rsidRDefault="0069067A" w:rsidP="00721353">
      <w:pPr>
        <w:spacing w:before="384" w:after="120" w:line="336" w:lineRule="atLeast"/>
        <w:jc w:val="center"/>
        <w:outlineLvl w:val="1"/>
        <w:rPr>
          <w:rFonts w:eastAsia="Times New Roman" w:cs="Times New Roman"/>
          <w:b/>
          <w:color w:val="2E2E2E"/>
          <w:sz w:val="28"/>
          <w:szCs w:val="28"/>
        </w:rPr>
      </w:pPr>
      <w:bookmarkStart w:id="0" w:name="_GoBack"/>
      <w:bookmarkEnd w:id="0"/>
      <w:r w:rsidRPr="00721353">
        <w:rPr>
          <w:rFonts w:eastAsia="Times New Roman" w:cs="Times New Roman"/>
          <w:b/>
          <w:color w:val="2E2E2E"/>
          <w:sz w:val="28"/>
          <w:szCs w:val="28"/>
        </w:rPr>
        <w:t>Положение о системе внутреннего мониторинга оценки качества образования</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t>1. Общие положения</w:t>
      </w:r>
    </w:p>
    <w:p w:rsidR="00721353" w:rsidRDefault="00721353" w:rsidP="0069067A">
      <w:pPr>
        <w:spacing w:before="240" w:after="240"/>
        <w:jc w:val="both"/>
        <w:rPr>
          <w:rFonts w:eastAsia="Times New Roman" w:cs="Times New Roman"/>
          <w:color w:val="2E2E2E"/>
          <w:szCs w:val="24"/>
        </w:rPr>
      </w:pPr>
      <w:r>
        <w:rPr>
          <w:rFonts w:eastAsia="Times New Roman" w:cs="Times New Roman"/>
          <w:color w:val="2E2E2E"/>
          <w:szCs w:val="24"/>
        </w:rPr>
        <w:t xml:space="preserve">1.1. </w:t>
      </w:r>
      <w:r w:rsidR="0069067A" w:rsidRPr="0069067A">
        <w:rPr>
          <w:rFonts w:eastAsia="Times New Roman" w:cs="Times New Roman"/>
          <w:b/>
          <w:bCs/>
          <w:color w:val="2E2E2E"/>
          <w:szCs w:val="24"/>
        </w:rPr>
        <w:t> </w:t>
      </w:r>
      <w:proofErr w:type="gramStart"/>
      <w:r w:rsidR="0069067A" w:rsidRPr="0069067A">
        <w:rPr>
          <w:rFonts w:eastAsia="Times New Roman" w:cs="Times New Roman"/>
          <w:b/>
          <w:bCs/>
          <w:color w:val="2E2E2E"/>
          <w:szCs w:val="24"/>
        </w:rPr>
        <w:t>Положение о системе внутреннего мониторинга оценки качества образования образовательной организации</w:t>
      </w:r>
      <w:r w:rsidR="0069067A" w:rsidRPr="0069067A">
        <w:rPr>
          <w:rFonts w:eastAsia="Times New Roman" w:cs="Times New Roman"/>
          <w:color w:val="2E2E2E"/>
          <w:szCs w:val="24"/>
        </w:rPr>
        <w:t> разработано в соответствии с Федеральным законом № 273-ФЗ от 29.12.2012 «Об образовании в Российской Федерации» с изменениями от 2 июля 2021 года, Приказом Министерства просвещения РФ от 28 августа 2020 г.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w:t>
      </w:r>
      <w:proofErr w:type="gramEnd"/>
      <w:r w:rsidR="0069067A" w:rsidRPr="0069067A">
        <w:rPr>
          <w:rFonts w:eastAsia="Times New Roman" w:cs="Times New Roman"/>
          <w:color w:val="2E2E2E"/>
          <w:szCs w:val="24"/>
        </w:rPr>
        <w:t xml:space="preserve"> </w:t>
      </w:r>
      <w:proofErr w:type="gramStart"/>
      <w:r w:rsidR="0069067A" w:rsidRPr="0069067A">
        <w:rPr>
          <w:rFonts w:eastAsia="Times New Roman" w:cs="Times New Roman"/>
          <w:color w:val="2E2E2E"/>
          <w:szCs w:val="24"/>
        </w:rPr>
        <w:t xml:space="preserve">среднего общего образования», приказом </w:t>
      </w:r>
      <w:proofErr w:type="spellStart"/>
      <w:r w:rsidR="0069067A" w:rsidRPr="0069067A">
        <w:rPr>
          <w:rFonts w:eastAsia="Times New Roman" w:cs="Times New Roman"/>
          <w:color w:val="2E2E2E"/>
          <w:szCs w:val="24"/>
        </w:rPr>
        <w:t>МОиН</w:t>
      </w:r>
      <w:proofErr w:type="spellEnd"/>
      <w:r w:rsidR="0069067A" w:rsidRPr="0069067A">
        <w:rPr>
          <w:rFonts w:eastAsia="Times New Roman" w:cs="Times New Roman"/>
          <w:color w:val="2E2E2E"/>
          <w:szCs w:val="24"/>
        </w:rPr>
        <w:t xml:space="preserve"> РФ «Об утверждении порядка проведения </w:t>
      </w:r>
      <w:proofErr w:type="spellStart"/>
      <w:r w:rsidR="0069067A" w:rsidRPr="0069067A">
        <w:rPr>
          <w:rFonts w:eastAsia="Times New Roman" w:cs="Times New Roman"/>
          <w:color w:val="2E2E2E"/>
          <w:szCs w:val="24"/>
        </w:rPr>
        <w:t>самообследования</w:t>
      </w:r>
      <w:proofErr w:type="spellEnd"/>
      <w:r w:rsidR="0069067A" w:rsidRPr="0069067A">
        <w:rPr>
          <w:rFonts w:eastAsia="Times New Roman" w:cs="Times New Roman"/>
          <w:color w:val="2E2E2E"/>
          <w:szCs w:val="24"/>
        </w:rPr>
        <w:t xml:space="preserve"> образовательной организацией» от 14.06.2013 № 462 с изменениями на 14 декабря 2017 года, приказом </w:t>
      </w:r>
      <w:proofErr w:type="spellStart"/>
      <w:r w:rsidR="0069067A" w:rsidRPr="0069067A">
        <w:rPr>
          <w:rFonts w:eastAsia="Times New Roman" w:cs="Times New Roman"/>
          <w:color w:val="2E2E2E"/>
          <w:szCs w:val="24"/>
        </w:rPr>
        <w:t>МОиН</w:t>
      </w:r>
      <w:proofErr w:type="spellEnd"/>
      <w:r w:rsidR="0069067A" w:rsidRPr="0069067A">
        <w:rPr>
          <w:rFonts w:eastAsia="Times New Roman" w:cs="Times New Roman"/>
          <w:color w:val="2E2E2E"/>
          <w:szCs w:val="24"/>
        </w:rPr>
        <w:t xml:space="preserve"> РФ «Об утверждении показателей деятельности образовательной организации, подлежащей </w:t>
      </w:r>
      <w:proofErr w:type="spellStart"/>
      <w:r w:rsidR="0069067A" w:rsidRPr="0069067A">
        <w:rPr>
          <w:rFonts w:eastAsia="Times New Roman" w:cs="Times New Roman"/>
          <w:color w:val="2E2E2E"/>
          <w:szCs w:val="24"/>
        </w:rPr>
        <w:t>самообследованию</w:t>
      </w:r>
      <w:proofErr w:type="spellEnd"/>
      <w:r w:rsidR="0069067A" w:rsidRPr="0069067A">
        <w:rPr>
          <w:rFonts w:eastAsia="Times New Roman" w:cs="Times New Roman"/>
          <w:color w:val="2E2E2E"/>
          <w:szCs w:val="24"/>
        </w:rPr>
        <w:t>» от 10.12.2013 № 1324 с изменениями на 15 февраля 2017 года,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w:t>
      </w:r>
      <w:proofErr w:type="gramEnd"/>
      <w:r w:rsidR="0069067A" w:rsidRPr="0069067A">
        <w:rPr>
          <w:rFonts w:eastAsia="Times New Roman" w:cs="Times New Roman"/>
          <w:color w:val="2E2E2E"/>
          <w:szCs w:val="24"/>
        </w:rPr>
        <w:t xml:space="preserve"> образовательную деятельность.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1.2. </w:t>
      </w:r>
      <w:proofErr w:type="gramStart"/>
      <w:r w:rsidRPr="0069067A">
        <w:rPr>
          <w:rFonts w:eastAsia="Times New Roman" w:cs="Times New Roman"/>
          <w:color w:val="2E2E2E"/>
          <w:szCs w:val="24"/>
        </w:rPr>
        <w:t>Данное </w:t>
      </w:r>
      <w:r w:rsidRPr="0069067A">
        <w:rPr>
          <w:rFonts w:eastAsia="Times New Roman" w:cs="Times New Roman"/>
          <w:i/>
          <w:iCs/>
          <w:color w:val="2E2E2E"/>
          <w:szCs w:val="24"/>
        </w:rPr>
        <w:t>Положение о системе внутреннего мониторинга оценки качества образования в школе</w:t>
      </w:r>
      <w:r w:rsidRPr="0069067A">
        <w:rPr>
          <w:rFonts w:eastAsia="Times New Roman" w:cs="Times New Roman"/>
          <w:color w:val="2E2E2E"/>
          <w:szCs w:val="24"/>
        </w:rPr>
        <w:t> (далее – Положение) определяет цели, задачи, принципы системы оценки качества образования в организации, осуществляющей образовательную деятельность (далее – система оценки качества образования или СОКО), ее организационную и функциональную структуру, содержание процедур контроля и экспертной оценки качества образования и общественное участие в оценке и контроле качества образования, устанавливает единые требования при проведении</w:t>
      </w:r>
      <w:proofErr w:type="gramEnd"/>
      <w:r w:rsidRPr="0069067A">
        <w:rPr>
          <w:rFonts w:eastAsia="Times New Roman" w:cs="Times New Roman"/>
          <w:color w:val="2E2E2E"/>
          <w:szCs w:val="24"/>
        </w:rPr>
        <w:t xml:space="preserve"> мониторинга качества образования (далее — мониторинг) в образовательной организации.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1.3.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образовательной организации.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1.4. </w:t>
      </w:r>
      <w:r w:rsidRPr="0069067A">
        <w:rPr>
          <w:rFonts w:eastAsia="Times New Roman" w:cs="Times New Roman"/>
          <w:b/>
          <w:bCs/>
          <w:i/>
          <w:iCs/>
          <w:color w:val="2E2E2E"/>
          <w:szCs w:val="24"/>
        </w:rPr>
        <w:t>Система оценки качества образования</w:t>
      </w:r>
      <w:r w:rsidRPr="0069067A">
        <w:rPr>
          <w:rFonts w:eastAsia="Times New Roman" w:cs="Times New Roman"/>
          <w:i/>
          <w:iCs/>
          <w:color w:val="2E2E2E"/>
          <w:szCs w:val="24"/>
        </w:rPr>
        <w:t> </w:t>
      </w:r>
      <w:r w:rsidRPr="0069067A">
        <w:rPr>
          <w:rFonts w:eastAsia="Times New Roman" w:cs="Times New Roman"/>
          <w:color w:val="2E2E2E"/>
          <w:szCs w:val="24"/>
        </w:rPr>
        <w:t xml:space="preserve">(СОКО) представляет собой совокупность организационных структур, норм и правил, диагностических и оценочных процедур, </w:t>
      </w:r>
      <w:r w:rsidRPr="0069067A">
        <w:rPr>
          <w:rFonts w:eastAsia="Times New Roman" w:cs="Times New Roman"/>
          <w:color w:val="2E2E2E"/>
          <w:szCs w:val="24"/>
        </w:rPr>
        <w:lastRenderedPageBreak/>
        <w:t xml:space="preserve">обеспечивающих на единой основе оценку образовательных достижений обучающихся, эффективности образовательных программ с учетом </w:t>
      </w:r>
      <w:proofErr w:type="gramStart"/>
      <w:r w:rsidRPr="0069067A">
        <w:rPr>
          <w:rFonts w:eastAsia="Times New Roman" w:cs="Times New Roman"/>
          <w:color w:val="2E2E2E"/>
          <w:szCs w:val="24"/>
        </w:rPr>
        <w:t>запросов основных пользователей результатов системы оценки качества образования</w:t>
      </w:r>
      <w:proofErr w:type="gramEnd"/>
      <w:r w:rsidRPr="0069067A">
        <w:rPr>
          <w:rFonts w:eastAsia="Times New Roman" w:cs="Times New Roman"/>
          <w:color w:val="2E2E2E"/>
          <w:szCs w:val="24"/>
        </w:rPr>
        <w:t xml:space="preserve">.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1.5. Основными пользователями </w:t>
      </w:r>
      <w:proofErr w:type="gramStart"/>
      <w:r w:rsidRPr="0069067A">
        <w:rPr>
          <w:rFonts w:eastAsia="Times New Roman" w:cs="Times New Roman"/>
          <w:color w:val="2E2E2E"/>
          <w:szCs w:val="24"/>
        </w:rPr>
        <w:t>результатов системы оценки качества образования школы</w:t>
      </w:r>
      <w:proofErr w:type="gramEnd"/>
      <w:r w:rsidRPr="0069067A">
        <w:rPr>
          <w:rFonts w:eastAsia="Times New Roman" w:cs="Times New Roman"/>
          <w:color w:val="2E2E2E"/>
          <w:szCs w:val="24"/>
        </w:rPr>
        <w:t xml:space="preserve"> являются: учителя, обучающиеся и их родители, педагогический совет школы, экспертные комиссии при проведении процедур лицензирования, аккредитации школы, аттестации работников школы.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1.6. Образовательная 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1.7. Положение распространяется на деятельность всех педагогических работников школы, осуществляющих профессиональную деятельность в соответствии с трудовыми договорами.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1.8. </w:t>
      </w:r>
      <w:r w:rsidRPr="0069067A">
        <w:rPr>
          <w:rFonts w:eastAsia="Times New Roman" w:cs="Times New Roman"/>
          <w:b/>
          <w:bCs/>
          <w:i/>
          <w:iCs/>
          <w:color w:val="2E2E2E"/>
          <w:szCs w:val="24"/>
        </w:rPr>
        <w:t>Качество образования</w:t>
      </w:r>
      <w:r w:rsidRPr="0069067A">
        <w:rPr>
          <w:rFonts w:eastAsia="Times New Roman" w:cs="Times New Roman"/>
          <w:color w:val="2E2E2E"/>
          <w:szCs w:val="24"/>
        </w:rPr>
        <w:t xml:space="preserve"> — комплексная характеристика системы образования, отражающая степень соответствия личностным ожиданиям субъектов образования, условий образовательной деятельности нормативным требованиям, критериям, определяемым государственным стандартом и социальным запросам.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1.9. </w:t>
      </w:r>
      <w:r w:rsidRPr="0069067A">
        <w:rPr>
          <w:rFonts w:eastAsia="Times New Roman" w:cs="Times New Roman"/>
          <w:b/>
          <w:bCs/>
          <w:i/>
          <w:iCs/>
          <w:color w:val="2E2E2E"/>
          <w:szCs w:val="24"/>
        </w:rPr>
        <w:t>Качество условий</w:t>
      </w:r>
      <w:r w:rsidRPr="0069067A">
        <w:rPr>
          <w:rFonts w:eastAsia="Times New Roman" w:cs="Times New Roman"/>
          <w:color w:val="2E2E2E"/>
          <w:szCs w:val="24"/>
        </w:rPr>
        <w:t xml:space="preserve"> — это выполнение санитарно-гигиенических норм организации образовательной деятельности; организация питания в школе; реализация мер по обеспечению безопасности обучающихся в организации образовательной деятельности. 1.10. Федеральный государственный образовательный стандарт (ФГОС)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1.11. </w:t>
      </w:r>
      <w:r w:rsidRPr="0069067A">
        <w:rPr>
          <w:rFonts w:eastAsia="Times New Roman" w:cs="Times New Roman"/>
          <w:b/>
          <w:bCs/>
          <w:i/>
          <w:iCs/>
          <w:color w:val="2E2E2E"/>
          <w:szCs w:val="24"/>
        </w:rPr>
        <w:t>Критерий</w:t>
      </w:r>
      <w:r w:rsidRPr="0069067A">
        <w:rPr>
          <w:rFonts w:eastAsia="Times New Roman" w:cs="Times New Roman"/>
          <w:color w:val="2E2E2E"/>
          <w:szCs w:val="24"/>
        </w:rPr>
        <w:t xml:space="preserve"> — признак, на основании которого производится оценка, классификация оцениваемого объекта.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1.12. </w:t>
      </w:r>
      <w:r w:rsidRPr="0069067A">
        <w:rPr>
          <w:rFonts w:eastAsia="Times New Roman" w:cs="Times New Roman"/>
          <w:b/>
          <w:bCs/>
          <w:i/>
          <w:iCs/>
          <w:color w:val="2E2E2E"/>
          <w:szCs w:val="24"/>
        </w:rPr>
        <w:t>Мониторинг в системе образования</w:t>
      </w:r>
      <w:r w:rsidRPr="0069067A">
        <w:rPr>
          <w:rFonts w:eastAsia="Times New Roman" w:cs="Times New Roman"/>
          <w:color w:val="2E2E2E"/>
          <w:szCs w:val="24"/>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1.13. </w:t>
      </w:r>
      <w:r w:rsidRPr="0069067A">
        <w:rPr>
          <w:rFonts w:eastAsia="Times New Roman" w:cs="Times New Roman"/>
          <w:b/>
          <w:bCs/>
          <w:i/>
          <w:iCs/>
          <w:color w:val="2E2E2E"/>
          <w:szCs w:val="24"/>
        </w:rPr>
        <w:t>Экспертиза</w:t>
      </w:r>
      <w:r w:rsidRPr="0069067A">
        <w:rPr>
          <w:rFonts w:eastAsia="Times New Roman" w:cs="Times New Roman"/>
          <w:color w:val="2E2E2E"/>
          <w:szCs w:val="24"/>
        </w:rPr>
        <w:t xml:space="preserve"> — всестороннее изучение и анализ состояния, условий и результатов образовательной деятельности.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1.14. </w:t>
      </w:r>
      <w:r w:rsidRPr="0069067A">
        <w:rPr>
          <w:rFonts w:eastAsia="Times New Roman" w:cs="Times New Roman"/>
          <w:b/>
          <w:bCs/>
          <w:i/>
          <w:iCs/>
          <w:color w:val="2E2E2E"/>
          <w:szCs w:val="24"/>
        </w:rPr>
        <w:t>Измерение</w:t>
      </w:r>
      <w:r w:rsidRPr="0069067A">
        <w:rPr>
          <w:rFonts w:eastAsia="Times New Roman" w:cs="Times New Roman"/>
          <w:color w:val="2E2E2E"/>
          <w:szCs w:val="24"/>
        </w:rPr>
        <w:t xml:space="preserve"> — метод регистрации состояния качества образования, а также оценка уровня образовательных достижений с помощью </w:t>
      </w:r>
      <w:proofErr w:type="spellStart"/>
      <w:r w:rsidRPr="0069067A">
        <w:rPr>
          <w:rFonts w:eastAsia="Times New Roman" w:cs="Times New Roman"/>
          <w:color w:val="2E2E2E"/>
          <w:szCs w:val="24"/>
        </w:rPr>
        <w:t>КИМов</w:t>
      </w:r>
      <w:proofErr w:type="spellEnd"/>
      <w:r w:rsidRPr="0069067A">
        <w:rPr>
          <w:rFonts w:eastAsia="Times New Roman" w:cs="Times New Roman"/>
          <w:color w:val="2E2E2E"/>
          <w:szCs w:val="24"/>
        </w:rPr>
        <w:t xml:space="preserve"> (контрольно-измерительных материалов), которые имеют стандартизированную форму и содержание которых соответствует реализуемым образовательным программам.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1.15. </w:t>
      </w:r>
      <w:ins w:id="1" w:author="Unknown">
        <w:r w:rsidRPr="0069067A">
          <w:rPr>
            <w:rFonts w:eastAsia="Times New Roman" w:cs="Times New Roman"/>
            <w:color w:val="2E2E2E"/>
            <w:szCs w:val="24"/>
          </w:rPr>
          <w:t>Оценка качества образования осуществляется посредством:</w:t>
        </w:r>
      </w:ins>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t>системы контрольно-инспекционной деятельности;</w:t>
      </w:r>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t>общественной экспертизы качества образования;</w:t>
      </w:r>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lastRenderedPageBreak/>
        <w:t>лицензирования;</w:t>
      </w:r>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t>государственной аккредитации;</w:t>
      </w:r>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t>государственной (итоговой) аттестации выпускников;</w:t>
      </w:r>
    </w:p>
    <w:p w:rsidR="0069067A" w:rsidRPr="0069067A" w:rsidRDefault="0069067A" w:rsidP="0069067A">
      <w:pPr>
        <w:numPr>
          <w:ilvl w:val="0"/>
          <w:numId w:val="1"/>
        </w:numPr>
        <w:spacing w:before="48" w:after="48"/>
        <w:ind w:left="0"/>
        <w:jc w:val="both"/>
        <w:rPr>
          <w:rFonts w:eastAsia="Times New Roman" w:cs="Times New Roman"/>
          <w:color w:val="2E2E2E"/>
          <w:szCs w:val="24"/>
        </w:rPr>
      </w:pPr>
      <w:r w:rsidRPr="0069067A">
        <w:rPr>
          <w:rFonts w:eastAsia="Times New Roman" w:cs="Times New Roman"/>
          <w:color w:val="2E2E2E"/>
          <w:szCs w:val="24"/>
        </w:rPr>
        <w:t>мониторинга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1.16. </w:t>
      </w:r>
      <w:ins w:id="2" w:author="Unknown">
        <w:r w:rsidRPr="0069067A">
          <w:rPr>
            <w:rFonts w:eastAsia="Times New Roman" w:cs="Times New Roman"/>
            <w:color w:val="2E2E2E"/>
            <w:szCs w:val="24"/>
          </w:rPr>
          <w:t>В качестве источников данных для оценки качества образования используются:</w:t>
        </w:r>
      </w:ins>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образовательная статистика;</w:t>
      </w:r>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промежуточная и итоговая аттестация;</w:t>
      </w:r>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мониторинговые исследования;</w:t>
      </w:r>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социологические опросы;</w:t>
      </w:r>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отчеты работников школы;</w:t>
      </w:r>
    </w:p>
    <w:p w:rsidR="0069067A" w:rsidRPr="0069067A" w:rsidRDefault="0069067A" w:rsidP="0069067A">
      <w:pPr>
        <w:numPr>
          <w:ilvl w:val="0"/>
          <w:numId w:val="2"/>
        </w:numPr>
        <w:spacing w:before="48" w:after="48"/>
        <w:ind w:left="0"/>
        <w:jc w:val="both"/>
        <w:rPr>
          <w:rFonts w:eastAsia="Times New Roman" w:cs="Times New Roman"/>
          <w:color w:val="2E2E2E"/>
          <w:szCs w:val="24"/>
        </w:rPr>
      </w:pPr>
      <w:r w:rsidRPr="0069067A">
        <w:rPr>
          <w:rFonts w:eastAsia="Times New Roman" w:cs="Times New Roman"/>
          <w:color w:val="2E2E2E"/>
          <w:szCs w:val="24"/>
        </w:rPr>
        <w:t>посещение уроков и внеклассных мероприятий.</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1.17. </w:t>
      </w:r>
      <w:ins w:id="3" w:author="Unknown">
        <w:r w:rsidRPr="0069067A">
          <w:rPr>
            <w:rFonts w:eastAsia="Times New Roman" w:cs="Times New Roman"/>
            <w:color w:val="2E2E2E"/>
            <w:szCs w:val="24"/>
          </w:rPr>
          <w:t>Проведение мониторинга ориентируется на основные аспекты качества образования:</w:t>
        </w:r>
      </w:ins>
    </w:p>
    <w:p w:rsidR="0069067A" w:rsidRPr="0069067A" w:rsidRDefault="0069067A" w:rsidP="0069067A">
      <w:pPr>
        <w:numPr>
          <w:ilvl w:val="0"/>
          <w:numId w:val="3"/>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процессов;</w:t>
      </w:r>
    </w:p>
    <w:p w:rsidR="0069067A" w:rsidRPr="0069067A" w:rsidRDefault="0069067A" w:rsidP="0069067A">
      <w:pPr>
        <w:numPr>
          <w:ilvl w:val="0"/>
          <w:numId w:val="3"/>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условий (</w:t>
      </w:r>
      <w:proofErr w:type="gramStart"/>
      <w:r w:rsidRPr="0069067A">
        <w:rPr>
          <w:rFonts w:eastAsia="Times New Roman" w:cs="Times New Roman"/>
          <w:color w:val="2E2E2E"/>
          <w:szCs w:val="24"/>
        </w:rPr>
        <w:t>программно-методические</w:t>
      </w:r>
      <w:proofErr w:type="gramEnd"/>
      <w:r w:rsidRPr="0069067A">
        <w:rPr>
          <w:rFonts w:eastAsia="Times New Roman" w:cs="Times New Roman"/>
          <w:color w:val="2E2E2E"/>
          <w:szCs w:val="24"/>
        </w:rPr>
        <w:t>, материально-технические, кадровые, информационно-технические, организационные и др.);</w:t>
      </w:r>
    </w:p>
    <w:p w:rsidR="0069067A" w:rsidRPr="0069067A" w:rsidRDefault="0069067A" w:rsidP="0069067A">
      <w:pPr>
        <w:numPr>
          <w:ilvl w:val="0"/>
          <w:numId w:val="3"/>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результата.</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1.18. Направления мониторинга определяются, исходя из оцениваемого аспекта качества образования по результатам работы общеобразовательной организации за предыдущий учебный год, в соответствии с проблемами и задачами на текущий год.</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t>2. Основные цели, задачи и принципы системы оценки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2.1. </w:t>
      </w:r>
      <w:ins w:id="4" w:author="Unknown">
        <w:r w:rsidRPr="0069067A">
          <w:rPr>
            <w:rFonts w:eastAsia="Times New Roman" w:cs="Times New Roman"/>
            <w:color w:val="2E2E2E"/>
            <w:szCs w:val="24"/>
          </w:rPr>
          <w:t>Целями системы оценки качества образования являются:</w:t>
        </w:r>
      </w:ins>
    </w:p>
    <w:p w:rsidR="0069067A" w:rsidRPr="0069067A" w:rsidRDefault="0069067A" w:rsidP="0069067A">
      <w:pPr>
        <w:numPr>
          <w:ilvl w:val="0"/>
          <w:numId w:val="4"/>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школе;</w:t>
      </w:r>
    </w:p>
    <w:p w:rsidR="0069067A" w:rsidRPr="0069067A" w:rsidRDefault="0069067A" w:rsidP="0069067A">
      <w:pPr>
        <w:numPr>
          <w:ilvl w:val="0"/>
          <w:numId w:val="4"/>
        </w:numPr>
        <w:spacing w:before="48" w:after="48"/>
        <w:ind w:left="0"/>
        <w:jc w:val="both"/>
        <w:rPr>
          <w:rFonts w:eastAsia="Times New Roman" w:cs="Times New Roman"/>
          <w:color w:val="2E2E2E"/>
          <w:szCs w:val="24"/>
        </w:rPr>
      </w:pPr>
      <w:r w:rsidRPr="0069067A">
        <w:rPr>
          <w:rFonts w:eastAsia="Times New Roman" w:cs="Times New Roman"/>
          <w:color w:val="2E2E2E"/>
          <w:szCs w:val="24"/>
        </w:rPr>
        <w:t>получение объективной информации о функционировании и развитии системы образования в школе, тенденциях его изменения и причинах, влияющих на его уровень;</w:t>
      </w:r>
    </w:p>
    <w:p w:rsidR="0069067A" w:rsidRPr="0069067A" w:rsidRDefault="0069067A" w:rsidP="0069067A">
      <w:pPr>
        <w:numPr>
          <w:ilvl w:val="0"/>
          <w:numId w:val="4"/>
        </w:numPr>
        <w:spacing w:before="48" w:after="48"/>
        <w:ind w:left="0"/>
        <w:jc w:val="both"/>
        <w:rPr>
          <w:rFonts w:eastAsia="Times New Roman" w:cs="Times New Roman"/>
          <w:color w:val="2E2E2E"/>
          <w:szCs w:val="24"/>
        </w:rPr>
      </w:pPr>
      <w:r w:rsidRPr="0069067A">
        <w:rPr>
          <w:rFonts w:eastAsia="Times New Roman" w:cs="Times New Roman"/>
          <w:color w:val="2E2E2E"/>
          <w:szCs w:val="24"/>
        </w:rPr>
        <w:t>предоставления всем участникам образовательной деятельности и общественности достоверной информации о качестве образования;</w:t>
      </w:r>
    </w:p>
    <w:p w:rsidR="0069067A" w:rsidRPr="0069067A" w:rsidRDefault="0069067A" w:rsidP="0069067A">
      <w:pPr>
        <w:numPr>
          <w:ilvl w:val="0"/>
          <w:numId w:val="4"/>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69067A" w:rsidRPr="0069067A" w:rsidRDefault="0069067A" w:rsidP="0069067A">
      <w:pPr>
        <w:numPr>
          <w:ilvl w:val="0"/>
          <w:numId w:val="4"/>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прогнозирование развития образовательной системы школы.</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2.2. </w:t>
      </w:r>
      <w:ins w:id="5" w:author="Unknown">
        <w:r w:rsidRPr="0069067A">
          <w:rPr>
            <w:rFonts w:eastAsia="Times New Roman" w:cs="Times New Roman"/>
            <w:color w:val="2E2E2E"/>
            <w:szCs w:val="24"/>
          </w:rPr>
          <w:t xml:space="preserve">Задачами </w:t>
        </w:r>
        <w:proofErr w:type="gramStart"/>
        <w:r w:rsidRPr="0069067A">
          <w:rPr>
            <w:rFonts w:eastAsia="Times New Roman" w:cs="Times New Roman"/>
            <w:color w:val="2E2E2E"/>
            <w:szCs w:val="24"/>
          </w:rPr>
          <w:t>построения системы оценки качества образования</w:t>
        </w:r>
        <w:proofErr w:type="gramEnd"/>
        <w:r w:rsidRPr="0069067A">
          <w:rPr>
            <w:rFonts w:eastAsia="Times New Roman" w:cs="Times New Roman"/>
            <w:color w:val="2E2E2E"/>
            <w:szCs w:val="24"/>
          </w:rPr>
          <w:t xml:space="preserve"> являются:</w:t>
        </w:r>
      </w:ins>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формирование единого понимания критериев качества образования и подходов к его измерению;</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формирование системы аналитических показателей, позволяющей эффективно реализовывать основные цели оценки качества образования;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формирование ресурсной базы и обеспечение функционирования школьной образовательной статистики и мониторинга качества образования;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изучение и самооценка состояния развития и эффективности деятельности школы;</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lastRenderedPageBreak/>
        <w:t xml:space="preserve">определение </w:t>
      </w:r>
      <w:proofErr w:type="gramStart"/>
      <w:r w:rsidRPr="0069067A">
        <w:rPr>
          <w:rFonts w:eastAsia="Times New Roman" w:cs="Times New Roman"/>
          <w:color w:val="2E2E2E"/>
          <w:szCs w:val="24"/>
        </w:rPr>
        <w:t>степени соответствия условий осуществления образовательной деятельности</w:t>
      </w:r>
      <w:proofErr w:type="gramEnd"/>
      <w:r w:rsidRPr="0069067A">
        <w:rPr>
          <w:rFonts w:eastAsia="Times New Roman" w:cs="Times New Roman"/>
          <w:color w:val="2E2E2E"/>
          <w:szCs w:val="24"/>
        </w:rPr>
        <w:t xml:space="preserve"> государственным требованиям;</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определение степени соответствия образовательных программ с учетом запросов основных потребителей образовательных услуг нормативным требованиям;</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обеспечение доступности качественного образования;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оценка уровня индивидуальных образовательных достижений обучающихся;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выявление факторов, влияющих на качество образования;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содействие повышению квалификации учителей, принимающих участие в процедурах оценки качества образования;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определение направлений повышения квалификации педагогических работников по вопросам, касающимся требований к аттестации педагогов, индивидуальным достижениям обучающихся;</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определение рейтинга и стимулирующих доплат педагогам;</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расширение общественного участия в управлении образованием в школе;</w:t>
      </w:r>
    </w:p>
    <w:p w:rsidR="0069067A" w:rsidRPr="0069067A" w:rsidRDefault="0069067A" w:rsidP="0069067A">
      <w:pPr>
        <w:numPr>
          <w:ilvl w:val="0"/>
          <w:numId w:val="5"/>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содействие подготовке общественных экспертов, принимающих участие в процедурах оценки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2.3. </w:t>
      </w:r>
      <w:ins w:id="6" w:author="Unknown">
        <w:r w:rsidRPr="0069067A">
          <w:rPr>
            <w:rFonts w:eastAsia="Times New Roman" w:cs="Times New Roman"/>
            <w:color w:val="2E2E2E"/>
            <w:szCs w:val="24"/>
          </w:rPr>
          <w:t>В основу системы оценки качества образования положены следующие принципы:</w:t>
        </w:r>
      </w:ins>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объективности, достоверности, полноты и системности информации о качестве образования;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реалистичности требований, норм и показателей качества образования, их социальной и личностной значимости, учёта индивидуальных особенностей развития отдельных обучающихся при оценке результатов их обучения и воспитания;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открытости, прозрачности процедур оценки качества образования;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преемственности в образовательной политике, интеграции в общероссийскую систему оценки качества образования;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доступности информации о состоянии и качестве образования для различных групп потребителей;</w:t>
      </w:r>
    </w:p>
    <w:p w:rsidR="0069067A" w:rsidRPr="0069067A" w:rsidRDefault="0069067A" w:rsidP="0069067A">
      <w:pPr>
        <w:numPr>
          <w:ilvl w:val="0"/>
          <w:numId w:val="6"/>
        </w:numPr>
        <w:spacing w:before="48" w:after="48"/>
        <w:ind w:left="0"/>
        <w:jc w:val="both"/>
        <w:rPr>
          <w:rFonts w:eastAsia="Times New Roman" w:cs="Times New Roman"/>
          <w:color w:val="2E2E2E"/>
          <w:szCs w:val="24"/>
        </w:rPr>
      </w:pPr>
      <w:proofErr w:type="spellStart"/>
      <w:r w:rsidRPr="0069067A">
        <w:rPr>
          <w:rFonts w:eastAsia="Times New Roman" w:cs="Times New Roman"/>
          <w:color w:val="2E2E2E"/>
          <w:szCs w:val="24"/>
        </w:rPr>
        <w:t>рефлексивности</w:t>
      </w:r>
      <w:proofErr w:type="spellEnd"/>
      <w:r w:rsidRPr="0069067A">
        <w:rPr>
          <w:rFonts w:eastAsia="Times New Roman" w:cs="Times New Roman"/>
          <w:color w:val="2E2E2E"/>
          <w:szCs w:val="24"/>
        </w:rPr>
        <w:t xml:space="preserve">, реализуемой через включение педагогов в </w:t>
      </w:r>
      <w:proofErr w:type="spellStart"/>
      <w:r w:rsidRPr="0069067A">
        <w:rPr>
          <w:rFonts w:eastAsia="Times New Roman" w:cs="Times New Roman"/>
          <w:color w:val="2E2E2E"/>
          <w:szCs w:val="24"/>
        </w:rPr>
        <w:t>критериальный</w:t>
      </w:r>
      <w:proofErr w:type="spellEnd"/>
      <w:r w:rsidRPr="0069067A">
        <w:rPr>
          <w:rFonts w:eastAsia="Times New Roman" w:cs="Times New Roman"/>
          <w:color w:val="2E2E2E"/>
          <w:szCs w:val="24"/>
        </w:rPr>
        <w:t xml:space="preserve"> самоанализ и самооценку своей деятельности с опорой на объективные критерии и показатели;</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повышения потенциала внутренней оценки, самооценки, самоанализа каждого педагога;</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proofErr w:type="spellStart"/>
      <w:r w:rsidRPr="0069067A">
        <w:rPr>
          <w:rFonts w:eastAsia="Times New Roman" w:cs="Times New Roman"/>
          <w:color w:val="2E2E2E"/>
          <w:szCs w:val="24"/>
        </w:rPr>
        <w:t>инструментальности</w:t>
      </w:r>
      <w:proofErr w:type="spellEnd"/>
      <w:r w:rsidRPr="0069067A">
        <w:rPr>
          <w:rFonts w:eastAsia="Times New Roman" w:cs="Times New Roman"/>
          <w:color w:val="2E2E2E"/>
          <w:szCs w:val="24"/>
        </w:rPr>
        <w:t xml:space="preserve">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минимизации системы показателей с учетом потребностей разных уровней управления;</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сопоставимости системы показателей с муниципальными, региональными аналогами;</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взаимного дополнения оценочных процедур, установление между ними взаимосвязей и взаимозависимости;</w:t>
      </w:r>
    </w:p>
    <w:p w:rsidR="0069067A" w:rsidRPr="0069067A" w:rsidRDefault="0069067A" w:rsidP="0069067A">
      <w:pPr>
        <w:numPr>
          <w:ilvl w:val="0"/>
          <w:numId w:val="6"/>
        </w:numPr>
        <w:spacing w:before="48" w:after="48"/>
        <w:ind w:left="0"/>
        <w:jc w:val="both"/>
        <w:rPr>
          <w:rFonts w:eastAsia="Times New Roman" w:cs="Times New Roman"/>
          <w:color w:val="2E2E2E"/>
          <w:szCs w:val="24"/>
        </w:rPr>
      </w:pPr>
      <w:r w:rsidRPr="0069067A">
        <w:rPr>
          <w:rFonts w:eastAsia="Times New Roman" w:cs="Times New Roman"/>
          <w:color w:val="2E2E2E"/>
          <w:szCs w:val="24"/>
        </w:rPr>
        <w:t>соблюдения морально-этических норм при проведении процедур оценки качества образования в школе.</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lastRenderedPageBreak/>
        <w:t>3. Организационная и функциональная структура системы оценки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3.1. Организационная структура, занимающаяся </w:t>
      </w:r>
      <w:proofErr w:type="spellStart"/>
      <w:r w:rsidRPr="0069067A">
        <w:rPr>
          <w:rFonts w:eastAsia="Times New Roman" w:cs="Times New Roman"/>
          <w:color w:val="2E2E2E"/>
          <w:szCs w:val="24"/>
        </w:rPr>
        <w:t>внутришкольной</w:t>
      </w:r>
      <w:proofErr w:type="spellEnd"/>
      <w:r w:rsidRPr="0069067A">
        <w:rPr>
          <w:rFonts w:eastAsia="Times New Roman" w:cs="Times New Roman"/>
          <w:color w:val="2E2E2E"/>
          <w:szCs w:val="24"/>
        </w:rPr>
        <w:t xml:space="preserve"> оценкой, экспертизой качества образования и интерпретацией полученных результатов, включает в себя:</w:t>
      </w:r>
    </w:p>
    <w:p w:rsidR="0069067A" w:rsidRPr="0069067A" w:rsidRDefault="0069067A" w:rsidP="0069067A">
      <w:pPr>
        <w:numPr>
          <w:ilvl w:val="0"/>
          <w:numId w:val="7"/>
        </w:numPr>
        <w:spacing w:before="48" w:after="48"/>
        <w:ind w:left="0"/>
        <w:jc w:val="both"/>
        <w:rPr>
          <w:rFonts w:eastAsia="Times New Roman" w:cs="Times New Roman"/>
          <w:color w:val="2E2E2E"/>
          <w:szCs w:val="24"/>
        </w:rPr>
      </w:pPr>
      <w:r w:rsidRPr="0069067A">
        <w:rPr>
          <w:rFonts w:eastAsia="Times New Roman" w:cs="Times New Roman"/>
          <w:color w:val="2E2E2E"/>
          <w:szCs w:val="24"/>
        </w:rPr>
        <w:t>администрацию школы,</w:t>
      </w:r>
    </w:p>
    <w:p w:rsidR="0069067A" w:rsidRPr="0069067A" w:rsidRDefault="0069067A" w:rsidP="0069067A">
      <w:pPr>
        <w:numPr>
          <w:ilvl w:val="0"/>
          <w:numId w:val="7"/>
        </w:numPr>
        <w:spacing w:before="48" w:after="48"/>
        <w:ind w:left="0"/>
        <w:jc w:val="both"/>
        <w:rPr>
          <w:rFonts w:eastAsia="Times New Roman" w:cs="Times New Roman"/>
          <w:color w:val="2E2E2E"/>
          <w:szCs w:val="24"/>
        </w:rPr>
      </w:pPr>
      <w:r w:rsidRPr="0069067A">
        <w:rPr>
          <w:rFonts w:eastAsia="Times New Roman" w:cs="Times New Roman"/>
          <w:color w:val="2E2E2E"/>
          <w:szCs w:val="24"/>
        </w:rPr>
        <w:t>Педагогический совет,</w:t>
      </w:r>
    </w:p>
    <w:p w:rsidR="0069067A" w:rsidRPr="0069067A" w:rsidRDefault="0069067A" w:rsidP="0069067A">
      <w:pPr>
        <w:numPr>
          <w:ilvl w:val="0"/>
          <w:numId w:val="7"/>
        </w:numPr>
        <w:spacing w:before="48" w:after="48"/>
        <w:ind w:left="0"/>
        <w:jc w:val="both"/>
        <w:rPr>
          <w:rFonts w:eastAsia="Times New Roman" w:cs="Times New Roman"/>
          <w:color w:val="2E2E2E"/>
          <w:szCs w:val="24"/>
        </w:rPr>
      </w:pPr>
      <w:r w:rsidRPr="0069067A">
        <w:rPr>
          <w:rFonts w:eastAsia="Times New Roman" w:cs="Times New Roman"/>
          <w:color w:val="2E2E2E"/>
          <w:szCs w:val="24"/>
        </w:rPr>
        <w:t>Методический совет школы,</w:t>
      </w:r>
    </w:p>
    <w:p w:rsidR="0069067A" w:rsidRPr="0069067A" w:rsidRDefault="0069067A" w:rsidP="0069067A">
      <w:pPr>
        <w:numPr>
          <w:ilvl w:val="0"/>
          <w:numId w:val="7"/>
        </w:numPr>
        <w:spacing w:before="48" w:after="48"/>
        <w:ind w:left="0"/>
        <w:jc w:val="both"/>
        <w:rPr>
          <w:rFonts w:eastAsia="Times New Roman" w:cs="Times New Roman"/>
          <w:color w:val="2E2E2E"/>
          <w:szCs w:val="24"/>
        </w:rPr>
      </w:pPr>
      <w:r w:rsidRPr="0069067A">
        <w:rPr>
          <w:rFonts w:eastAsia="Times New Roman" w:cs="Times New Roman"/>
          <w:color w:val="2E2E2E"/>
          <w:szCs w:val="24"/>
        </w:rPr>
        <w:t>методические объединения учителей-предметников,</w:t>
      </w:r>
    </w:p>
    <w:p w:rsidR="0069067A" w:rsidRPr="0069067A" w:rsidRDefault="0069067A" w:rsidP="0069067A">
      <w:pPr>
        <w:numPr>
          <w:ilvl w:val="0"/>
          <w:numId w:val="7"/>
        </w:numPr>
        <w:spacing w:before="48" w:after="48"/>
        <w:ind w:left="0"/>
        <w:jc w:val="both"/>
        <w:rPr>
          <w:rFonts w:eastAsia="Times New Roman" w:cs="Times New Roman"/>
          <w:color w:val="2E2E2E"/>
          <w:szCs w:val="24"/>
        </w:rPr>
      </w:pPr>
      <w:r w:rsidRPr="0069067A">
        <w:rPr>
          <w:rFonts w:eastAsia="Times New Roman" w:cs="Times New Roman"/>
          <w:color w:val="2E2E2E"/>
          <w:szCs w:val="24"/>
        </w:rPr>
        <w:t>временные структуры (педагогический консилиум, комиссии и др.).</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3.2. </w:t>
      </w:r>
      <w:ins w:id="7" w:author="Unknown">
        <w:r w:rsidRPr="0069067A">
          <w:rPr>
            <w:rFonts w:eastAsia="Times New Roman" w:cs="Times New Roman"/>
            <w:color w:val="2E2E2E"/>
            <w:szCs w:val="24"/>
          </w:rPr>
          <w:t>Администрация образовательной организации:</w:t>
        </w:r>
      </w:ins>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формирует блок локальных актов, регулирующих функционирование СОКО школы и приложений к ним, утверждает приказом директора школы и контролирует их исполнение;</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разрабатывает мероприятия и готовит предложения, направленные на совершенствование системы оценки качества образования школы, участвует в этих мероприятиях;</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обеспечивает на основе образовательной программы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организует систему мониторинга качества образования в школе,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школы;</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организует изучение информационных </w:t>
      </w:r>
      <w:proofErr w:type="gramStart"/>
      <w:r w:rsidRPr="0069067A">
        <w:rPr>
          <w:rFonts w:eastAsia="Times New Roman" w:cs="Times New Roman"/>
          <w:color w:val="2E2E2E"/>
          <w:szCs w:val="24"/>
        </w:rPr>
        <w:t>запросов основных пользователей системы оценки качества образования</w:t>
      </w:r>
      <w:proofErr w:type="gramEnd"/>
      <w:r w:rsidRPr="0069067A">
        <w:rPr>
          <w:rFonts w:eastAsia="Times New Roman" w:cs="Times New Roman"/>
          <w:color w:val="2E2E2E"/>
          <w:szCs w:val="24"/>
        </w:rPr>
        <w:t>;</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обеспечивает условия для подготовки работников школы и общественных экспертов по осуществлению контрольно-оценочных процедур;</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обеспечивает предоставление информации о качестве образования на муниципальный и региональный уровни системы оценки качества образования;</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формирует информационно-аналитические материалы по результатам оценки качества образования (анализ работы школы за учебный год, публичный доклад директора школы);</w:t>
      </w:r>
    </w:p>
    <w:p w:rsidR="0069067A" w:rsidRPr="0069067A" w:rsidRDefault="0069067A" w:rsidP="0069067A">
      <w:pPr>
        <w:numPr>
          <w:ilvl w:val="0"/>
          <w:numId w:val="8"/>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принимает управленческие решения по развитию качества образования на основе анализа результатов, полученных в процессе реализации СОКО.</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3.3. </w:t>
      </w:r>
      <w:ins w:id="8" w:author="Unknown">
        <w:r w:rsidRPr="0069067A">
          <w:rPr>
            <w:rFonts w:eastAsia="Times New Roman" w:cs="Times New Roman"/>
            <w:color w:val="2E2E2E"/>
            <w:szCs w:val="24"/>
          </w:rPr>
          <w:t>Методические объединения учителей-предметников:</w:t>
        </w:r>
      </w:ins>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участвуют в разработке методики оценки качества образования;</w:t>
      </w:r>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участвуют в разработке системы показателей, характеризующих состояние и динамику развития школы;</w:t>
      </w:r>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участвуют в разработке </w:t>
      </w:r>
      <w:proofErr w:type="gramStart"/>
      <w:r w:rsidRPr="0069067A">
        <w:rPr>
          <w:rFonts w:eastAsia="Times New Roman" w:cs="Times New Roman"/>
          <w:color w:val="2E2E2E"/>
          <w:szCs w:val="24"/>
        </w:rPr>
        <w:t>критериев оценки результативности профессиональной деятельности педагогов школы</w:t>
      </w:r>
      <w:proofErr w:type="gramEnd"/>
      <w:r w:rsidRPr="0069067A">
        <w:rPr>
          <w:rFonts w:eastAsia="Times New Roman" w:cs="Times New Roman"/>
          <w:color w:val="2E2E2E"/>
          <w:szCs w:val="24"/>
        </w:rPr>
        <w:t>;</w:t>
      </w:r>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содействуют проведению подготовки работников школы и общественных экспертов по осуществлению контрольно-оценочных процедур;</w:t>
      </w:r>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проводят экспертизу организации, содержания и результатов </w:t>
      </w:r>
      <w:proofErr w:type="gramStart"/>
      <w:r w:rsidRPr="0069067A">
        <w:rPr>
          <w:rFonts w:eastAsia="Times New Roman" w:cs="Times New Roman"/>
          <w:color w:val="2E2E2E"/>
          <w:szCs w:val="24"/>
        </w:rPr>
        <w:t>аттестации</w:t>
      </w:r>
      <w:proofErr w:type="gramEnd"/>
      <w:r w:rsidRPr="0069067A">
        <w:rPr>
          <w:rFonts w:eastAsia="Times New Roman" w:cs="Times New Roman"/>
          <w:color w:val="2E2E2E"/>
          <w:szCs w:val="24"/>
        </w:rPr>
        <w:t xml:space="preserve"> обучающихся и формируют предложения по их совершенствованию;</w:t>
      </w:r>
    </w:p>
    <w:p w:rsidR="0069067A" w:rsidRPr="0069067A" w:rsidRDefault="0069067A" w:rsidP="0069067A">
      <w:pPr>
        <w:numPr>
          <w:ilvl w:val="0"/>
          <w:numId w:val="9"/>
        </w:numPr>
        <w:spacing w:before="48" w:after="48"/>
        <w:ind w:left="0"/>
        <w:jc w:val="both"/>
        <w:rPr>
          <w:rFonts w:eastAsia="Times New Roman" w:cs="Times New Roman"/>
          <w:color w:val="2E2E2E"/>
          <w:szCs w:val="24"/>
        </w:rPr>
      </w:pPr>
      <w:r w:rsidRPr="0069067A">
        <w:rPr>
          <w:rFonts w:eastAsia="Times New Roman" w:cs="Times New Roman"/>
          <w:color w:val="2E2E2E"/>
          <w:szCs w:val="24"/>
        </w:rPr>
        <w:t>готовят предложения для администрации по выработке управленческих решений по результатам оценки качества образования на уровне школы.</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lastRenderedPageBreak/>
        <w:t>3.4. </w:t>
      </w:r>
      <w:ins w:id="9" w:author="Unknown">
        <w:r w:rsidRPr="0069067A">
          <w:rPr>
            <w:rFonts w:eastAsia="Times New Roman" w:cs="Times New Roman"/>
            <w:color w:val="2E2E2E"/>
            <w:szCs w:val="24"/>
          </w:rPr>
          <w:t>Педагогический совет школы:</w:t>
        </w:r>
      </w:ins>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содействует определению стратегических направлений развития системы образования в школе;</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содействует реализации принципа общественного участия в управлении образованием в школе;</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инициирует и участвует в организации конкурсов образовательных программ, конкурсов педагогического мастерства, образовательных технологий;</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принимает участие в формировании информационных </w:t>
      </w:r>
      <w:proofErr w:type="gramStart"/>
      <w:r w:rsidRPr="0069067A">
        <w:rPr>
          <w:rFonts w:eastAsia="Times New Roman" w:cs="Times New Roman"/>
          <w:color w:val="2E2E2E"/>
          <w:szCs w:val="24"/>
        </w:rPr>
        <w:t>запросов основных пользователей системы оценки качества образования школы</w:t>
      </w:r>
      <w:proofErr w:type="gramEnd"/>
      <w:r w:rsidRPr="0069067A">
        <w:rPr>
          <w:rFonts w:eastAsia="Times New Roman" w:cs="Times New Roman"/>
          <w:color w:val="2E2E2E"/>
          <w:szCs w:val="24"/>
        </w:rPr>
        <w:t>;</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принимает участие в обсуждении системы показателей, характеризующих состояние и динамику развития системы образования;</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принимает участие в экспертизе качества образовательных результатов, условий организации учебной деятельности в школе;</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содействует организации работы по повышению квалификации педагогических работников, развитию их творческих инициатив;</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принимает участие в обсуждении системы показателей, характеризующих состояние и динамику развития системы образования в школе;</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w:t>
      </w:r>
      <w:proofErr w:type="gramStart"/>
      <w:r w:rsidRPr="0069067A">
        <w:rPr>
          <w:rFonts w:eastAsia="Times New Roman" w:cs="Times New Roman"/>
          <w:color w:val="2E2E2E"/>
          <w:szCs w:val="24"/>
        </w:rPr>
        <w:t>жизни</w:t>
      </w:r>
      <w:proofErr w:type="gramEnd"/>
      <w:r w:rsidRPr="0069067A">
        <w:rPr>
          <w:rFonts w:eastAsia="Times New Roman" w:cs="Times New Roman"/>
          <w:color w:val="2E2E2E"/>
          <w:szCs w:val="24"/>
        </w:rPr>
        <w:t xml:space="preserve"> обучающихся и другие вопросы образовательной деятельности школы;</w:t>
      </w:r>
    </w:p>
    <w:p w:rsidR="0069067A" w:rsidRPr="0069067A" w:rsidRDefault="0069067A" w:rsidP="0069067A">
      <w:pPr>
        <w:numPr>
          <w:ilvl w:val="0"/>
          <w:numId w:val="10"/>
        </w:numPr>
        <w:spacing w:before="48" w:after="48"/>
        <w:ind w:left="0"/>
        <w:jc w:val="both"/>
        <w:rPr>
          <w:rFonts w:eastAsia="Times New Roman" w:cs="Times New Roman"/>
          <w:color w:val="2E2E2E"/>
          <w:szCs w:val="24"/>
        </w:rPr>
      </w:pPr>
      <w:r w:rsidRPr="0069067A">
        <w:rPr>
          <w:rFonts w:eastAsia="Times New Roman" w:cs="Times New Roman"/>
          <w:color w:val="2E2E2E"/>
          <w:szCs w:val="24"/>
        </w:rPr>
        <w:t>принимает решение о перечне учебных предметов, выносимых на промежуточную аттестацию по результатам учебного года.</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t>4. Реализация внутреннего мониторинга качества образования</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 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4.2. Мероприятия по реализации целей и задач 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 4.3. </w:t>
      </w:r>
      <w:ins w:id="10" w:author="Unknown">
        <w:r w:rsidRPr="0069067A">
          <w:rPr>
            <w:rFonts w:eastAsia="Times New Roman" w:cs="Times New Roman"/>
            <w:color w:val="2E2E2E"/>
            <w:szCs w:val="24"/>
          </w:rPr>
          <w:t>Предметом системы оценки качества образования являются:</w:t>
        </w:r>
      </w:ins>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качество образовательных результатов обучающихся (степень соответствия индивидуальных образовательных достижений и результатов освоения </w:t>
      </w:r>
      <w:proofErr w:type="gramStart"/>
      <w:r w:rsidRPr="0069067A">
        <w:rPr>
          <w:rFonts w:eastAsia="Times New Roman" w:cs="Times New Roman"/>
          <w:color w:val="2E2E2E"/>
          <w:szCs w:val="24"/>
        </w:rPr>
        <w:t>обучающимися</w:t>
      </w:r>
      <w:proofErr w:type="gramEnd"/>
      <w:r w:rsidRPr="0069067A">
        <w:rPr>
          <w:rFonts w:eastAsia="Times New Roman" w:cs="Times New Roman"/>
          <w:color w:val="2E2E2E"/>
          <w:szCs w:val="24"/>
        </w:rPr>
        <w:t xml:space="preserve"> образовательных программ государственному стандарту);</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организации образовательной деятельности, включающей условия организации образовательной деятельности, в том числе доступность образования, условия комфортности получения образования, материально-техническое обеспечение образовательной деятельности, организация питания;</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основных и дополнительных образовательных программ, принятых и реализуемых в школе, условия их реализации;</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воспитательная работа;</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профессиональная компетентность педагогов, их деятельность по обеспечению требуемого качества результатов образования;</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lastRenderedPageBreak/>
        <w:t>эффективность управления качеством образования и открытость деятельности школы;</w:t>
      </w:r>
    </w:p>
    <w:p w:rsidR="0069067A" w:rsidRPr="0069067A" w:rsidRDefault="0069067A" w:rsidP="0069067A">
      <w:pPr>
        <w:numPr>
          <w:ilvl w:val="0"/>
          <w:numId w:val="11"/>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состояние здоровья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4.4. Реализация школьной СОКО осуществляется посредством существующих процедур и экспертной оценки качества образования.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4.4.1. </w:t>
      </w:r>
      <w:ins w:id="11" w:author="Unknown">
        <w:r w:rsidRPr="0069067A">
          <w:rPr>
            <w:rFonts w:eastAsia="Times New Roman" w:cs="Times New Roman"/>
            <w:color w:val="2E2E2E"/>
            <w:szCs w:val="24"/>
          </w:rPr>
          <w:t>Содержание процедуры оценки качества образовательных результатов обучающихся включает в себя:</w:t>
        </w:r>
      </w:ins>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государственную итоговую аттестацию выпускников 11-ых классов в форме ЕГЭ;</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государственную итоговую аттестацию выпускников 9-ых классов в форме ОГЭ;</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промежуточную и текущую аттестацию обучающихся 1-11 классов;</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мониторинговые исследования качества знаний обучающихся 4-ых классов по русскому языку, математике и чтению;</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участие и результативность в школьных, муниципальных, республиканских и др. предметных олимпиадах, конкурсах, соревнованиях;</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мониторинговое исследование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 xml:space="preserve"> 1-го класса «Готовность к обучению в школе и адаптация»;</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мониторинговое исследование </w:t>
      </w:r>
      <w:proofErr w:type="spellStart"/>
      <w:r w:rsidRPr="0069067A">
        <w:rPr>
          <w:rFonts w:eastAsia="Times New Roman" w:cs="Times New Roman"/>
          <w:color w:val="2E2E2E"/>
          <w:szCs w:val="24"/>
        </w:rPr>
        <w:t>обученности</w:t>
      </w:r>
      <w:proofErr w:type="spellEnd"/>
      <w:r w:rsidRPr="0069067A">
        <w:rPr>
          <w:rFonts w:eastAsia="Times New Roman" w:cs="Times New Roman"/>
          <w:color w:val="2E2E2E"/>
          <w:szCs w:val="24"/>
        </w:rPr>
        <w:t xml:space="preserve"> и адаптации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 xml:space="preserve"> 5-го класса;</w:t>
      </w:r>
    </w:p>
    <w:p w:rsidR="0069067A" w:rsidRPr="0069067A" w:rsidRDefault="0069067A" w:rsidP="0069067A">
      <w:pPr>
        <w:numPr>
          <w:ilvl w:val="0"/>
          <w:numId w:val="12"/>
        </w:numPr>
        <w:spacing w:before="48" w:after="48"/>
        <w:ind w:left="0"/>
        <w:jc w:val="both"/>
        <w:rPr>
          <w:rFonts w:eastAsia="Times New Roman" w:cs="Times New Roman"/>
          <w:color w:val="2E2E2E"/>
          <w:szCs w:val="24"/>
        </w:rPr>
      </w:pPr>
      <w:r w:rsidRPr="0069067A">
        <w:rPr>
          <w:rFonts w:eastAsia="Times New Roman" w:cs="Times New Roman"/>
          <w:color w:val="2E2E2E"/>
          <w:szCs w:val="24"/>
        </w:rPr>
        <w:t>мониторинговое исследование образовательных достижений обучающихся на разных уровнях обучения в соответствии со школьной программой мониторинговых исследований.</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4.4.2. </w:t>
      </w:r>
      <w:ins w:id="12" w:author="Unknown">
        <w:r w:rsidRPr="0069067A">
          <w:rPr>
            <w:rFonts w:eastAsia="Times New Roman" w:cs="Times New Roman"/>
            <w:color w:val="2E2E2E"/>
            <w:szCs w:val="24"/>
          </w:rPr>
          <w:t xml:space="preserve">Содержание </w:t>
        </w:r>
        <w:proofErr w:type="gramStart"/>
        <w:r w:rsidRPr="0069067A">
          <w:rPr>
            <w:rFonts w:eastAsia="Times New Roman" w:cs="Times New Roman"/>
            <w:color w:val="2E2E2E"/>
            <w:szCs w:val="24"/>
          </w:rPr>
          <w:t>процедуры оценки качества организации образовательной деятельности</w:t>
        </w:r>
        <w:proofErr w:type="gramEnd"/>
        <w:r w:rsidRPr="0069067A">
          <w:rPr>
            <w:rFonts w:eastAsia="Times New Roman" w:cs="Times New Roman"/>
            <w:color w:val="2E2E2E"/>
            <w:szCs w:val="24"/>
          </w:rPr>
          <w:t xml:space="preserve"> включает в себя:</w:t>
        </w:r>
      </w:ins>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результаты лицензирования и государственной аккредитации;</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эффективность механизмов самооценки и внешней оценки деятельности путем анализа ежегодных публичных докладов;</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программно-информационное обеспечение, наличие Интернета, эффективность его использования в учебной деятельности;</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оснащенность учебных кабинетов современным оборудованием, средствами обучения и мебелью;</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обеспеченность методической и учебной литературой;</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соответствия службы охраны труда и обеспечение безопасности (ТБ, ОТ, ППБ, производственной санитарии, антитеррористической безопасности, требования нормативных документов);</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состояния условий обучения нормативам и требованиям СанПиН;</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диагностику уровня тревожности обучающихся 1, 5, классов в период адаптации;</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отсева обучающихся на всех ступенях обучения и сохранение контингента обучающихся;</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анализ результатов дальнейшего трудоустройства выпускников;</w:t>
      </w:r>
    </w:p>
    <w:p w:rsidR="0069067A" w:rsidRPr="0069067A" w:rsidRDefault="0069067A" w:rsidP="0069067A">
      <w:pPr>
        <w:numPr>
          <w:ilvl w:val="0"/>
          <w:numId w:val="13"/>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открытости школы для родителей и общественных организаций, анкетирование родителей.</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4.4.3. </w:t>
      </w:r>
      <w:ins w:id="13" w:author="Unknown">
        <w:r w:rsidRPr="0069067A">
          <w:rPr>
            <w:rFonts w:eastAsia="Times New Roman" w:cs="Times New Roman"/>
            <w:color w:val="2E2E2E"/>
            <w:szCs w:val="24"/>
          </w:rPr>
          <w:t>Содержание процедуры оценки системы дополнительного образования включает в себя:</w:t>
        </w:r>
      </w:ins>
    </w:p>
    <w:p w:rsidR="0069067A" w:rsidRPr="0069067A" w:rsidRDefault="0069067A" w:rsidP="0069067A">
      <w:pPr>
        <w:numPr>
          <w:ilvl w:val="0"/>
          <w:numId w:val="14"/>
        </w:numPr>
        <w:spacing w:before="48" w:after="48"/>
        <w:ind w:left="0"/>
        <w:jc w:val="both"/>
        <w:rPr>
          <w:rFonts w:eastAsia="Times New Roman" w:cs="Times New Roman"/>
          <w:color w:val="2E2E2E"/>
          <w:szCs w:val="24"/>
        </w:rPr>
      </w:pPr>
      <w:r w:rsidRPr="0069067A">
        <w:rPr>
          <w:rFonts w:eastAsia="Times New Roman" w:cs="Times New Roman"/>
          <w:color w:val="2E2E2E"/>
          <w:szCs w:val="24"/>
        </w:rPr>
        <w:t>степень соответствия программ дополнительного образования нормативным требованиям;</w:t>
      </w:r>
    </w:p>
    <w:p w:rsidR="0069067A" w:rsidRPr="0069067A" w:rsidRDefault="0069067A" w:rsidP="0069067A">
      <w:pPr>
        <w:numPr>
          <w:ilvl w:val="0"/>
          <w:numId w:val="14"/>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долю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 xml:space="preserve"> (%), охваченных дополнительным образованием.</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lastRenderedPageBreak/>
        <w:t>4.4.4. </w:t>
      </w:r>
      <w:ins w:id="14" w:author="Unknown">
        <w:r w:rsidRPr="0069067A">
          <w:rPr>
            <w:rFonts w:eastAsia="Times New Roman" w:cs="Times New Roman"/>
            <w:color w:val="2E2E2E"/>
            <w:szCs w:val="24"/>
          </w:rPr>
          <w:t>Содержание процедуры оценки качества воспитательной работы включает в себя:</w:t>
        </w:r>
      </w:ins>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качество планирования воспитательной работы;</w:t>
      </w:r>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охват обучающихся таким содержанием деятельности, которая соответствует их интересам и потребностям;</w:t>
      </w:r>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наличие детского самоуправления;</w:t>
      </w:r>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удовлетворенность обучающихся и родителей воспитательной деятельностью;</w:t>
      </w:r>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исследование уровня воспитанности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w:t>
      </w:r>
    </w:p>
    <w:p w:rsidR="0069067A" w:rsidRPr="0069067A" w:rsidRDefault="0069067A" w:rsidP="0069067A">
      <w:pPr>
        <w:numPr>
          <w:ilvl w:val="0"/>
          <w:numId w:val="15"/>
        </w:numPr>
        <w:spacing w:before="48" w:after="48"/>
        <w:ind w:left="0"/>
        <w:jc w:val="both"/>
        <w:rPr>
          <w:rFonts w:eastAsia="Times New Roman" w:cs="Times New Roman"/>
          <w:color w:val="2E2E2E"/>
          <w:szCs w:val="24"/>
        </w:rPr>
      </w:pPr>
      <w:r w:rsidRPr="0069067A">
        <w:rPr>
          <w:rFonts w:eastAsia="Times New Roman" w:cs="Times New Roman"/>
          <w:color w:val="2E2E2E"/>
          <w:szCs w:val="24"/>
        </w:rPr>
        <w:t>положительную динамику количества правонарушений и преступлений обучающихся.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4.4.5. </w:t>
      </w:r>
      <w:ins w:id="15" w:author="Unknown">
        <w:r w:rsidRPr="0069067A">
          <w:rPr>
            <w:rFonts w:eastAsia="Times New Roman" w:cs="Times New Roman"/>
            <w:color w:val="2E2E2E"/>
            <w:szCs w:val="24"/>
          </w:rPr>
          <w:t>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w:t>
        </w:r>
      </w:ins>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аттестацию педагогов;</w:t>
      </w:r>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отношение и готовность к повышению педагогического мастерства (систематичность прохождения курсов, участие в работе районных методических объединений и т.д.);</w:t>
      </w:r>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знание и использование современных педагогических методик и технологий;</w:t>
      </w:r>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образовательные достижения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w:t>
      </w:r>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подготовку и участие в качестве экспертов ЕГЭ, аттестационных комиссий, жюри и т.д.;</w:t>
      </w:r>
    </w:p>
    <w:p w:rsidR="0069067A" w:rsidRPr="0069067A" w:rsidRDefault="0069067A" w:rsidP="0069067A">
      <w:pPr>
        <w:numPr>
          <w:ilvl w:val="0"/>
          <w:numId w:val="16"/>
        </w:numPr>
        <w:spacing w:before="48" w:after="48"/>
        <w:ind w:left="0"/>
        <w:jc w:val="both"/>
        <w:rPr>
          <w:rFonts w:eastAsia="Times New Roman" w:cs="Times New Roman"/>
          <w:color w:val="2E2E2E"/>
          <w:szCs w:val="24"/>
        </w:rPr>
      </w:pPr>
      <w:r w:rsidRPr="0069067A">
        <w:rPr>
          <w:rFonts w:eastAsia="Times New Roman" w:cs="Times New Roman"/>
          <w:color w:val="2E2E2E"/>
          <w:szCs w:val="24"/>
        </w:rPr>
        <w:t>участие в профессиональных конкурсах разного уровня.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4.4.6. </w:t>
      </w:r>
      <w:proofErr w:type="gramStart"/>
      <w:ins w:id="16" w:author="Unknown">
        <w:r w:rsidRPr="0069067A">
          <w:rPr>
            <w:rFonts w:eastAsia="Times New Roman" w:cs="Times New Roman"/>
            <w:color w:val="2E2E2E"/>
            <w:szCs w:val="24"/>
          </w:rPr>
          <w:t>Содержание процедуры оценки здоровья обучающихся включает в себя:</w:t>
        </w:r>
      </w:ins>
      <w:proofErr w:type="gramEnd"/>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наличие медицинского кабинета и его оснащенность;</w:t>
      </w:r>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регулярность и качество проведения санитарно-эпидемиологических профилактических мероприятий;</w:t>
      </w:r>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заболеваемости обучающихся, педагогических и других работников школы;</w:t>
      </w:r>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эффективности оздоровительной работы (</w:t>
      </w:r>
      <w:proofErr w:type="spellStart"/>
      <w:r w:rsidRPr="0069067A">
        <w:rPr>
          <w:rFonts w:eastAsia="Times New Roman" w:cs="Times New Roman"/>
          <w:color w:val="2E2E2E"/>
          <w:szCs w:val="24"/>
        </w:rPr>
        <w:t>здоровьесберегающие</w:t>
      </w:r>
      <w:proofErr w:type="spellEnd"/>
      <w:r w:rsidRPr="0069067A">
        <w:rPr>
          <w:rFonts w:eastAsia="Times New Roman" w:cs="Times New Roman"/>
          <w:color w:val="2E2E2E"/>
          <w:szCs w:val="24"/>
        </w:rPr>
        <w:t xml:space="preserve"> программы, режим дня, организация отдыха и оздоровления детей в каникулярное время);</w:t>
      </w:r>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оценку состояния физкультурно-оздоровительной работы;</w:t>
      </w:r>
    </w:p>
    <w:p w:rsidR="0069067A" w:rsidRPr="0069067A" w:rsidRDefault="0069067A" w:rsidP="0069067A">
      <w:pPr>
        <w:numPr>
          <w:ilvl w:val="0"/>
          <w:numId w:val="17"/>
        </w:numPr>
        <w:spacing w:before="48" w:after="48"/>
        <w:ind w:left="0"/>
        <w:jc w:val="both"/>
        <w:rPr>
          <w:rFonts w:eastAsia="Times New Roman" w:cs="Times New Roman"/>
          <w:color w:val="2E2E2E"/>
          <w:szCs w:val="24"/>
        </w:rPr>
      </w:pPr>
      <w:r w:rsidRPr="0069067A">
        <w:rPr>
          <w:rFonts w:eastAsia="Times New Roman" w:cs="Times New Roman"/>
          <w:color w:val="2E2E2E"/>
          <w:szCs w:val="24"/>
        </w:rPr>
        <w:t xml:space="preserve">диагностику состояния здоровья </w:t>
      </w:r>
      <w:proofErr w:type="gramStart"/>
      <w:r w:rsidRPr="0069067A">
        <w:rPr>
          <w:rFonts w:eastAsia="Times New Roman" w:cs="Times New Roman"/>
          <w:color w:val="2E2E2E"/>
          <w:szCs w:val="24"/>
        </w:rPr>
        <w:t>обучающихся</w:t>
      </w:r>
      <w:proofErr w:type="gramEnd"/>
      <w:r w:rsidRPr="0069067A">
        <w:rPr>
          <w:rFonts w:eastAsia="Times New Roman" w:cs="Times New Roman"/>
          <w:color w:val="2E2E2E"/>
          <w:szCs w:val="24"/>
        </w:rPr>
        <w:t>.</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4.5. Критерии выступают в качестве инструмента, призванного наполнить содержанием оценку и обеспечить измерение уровня достижений результатов деятельности школы. 4.6. Критерии представлены набором расчетных показателей, которые при необходимости могут корректироваться, источником расчета являются данные статистики.</w:t>
      </w:r>
    </w:p>
    <w:tbl>
      <w:tblPr>
        <w:tblW w:w="0" w:type="auto"/>
        <w:tblCellSpacing w:w="15" w:type="dxa"/>
        <w:shd w:val="clear" w:color="auto" w:fill="F7F7F7"/>
        <w:tblCellMar>
          <w:top w:w="15" w:type="dxa"/>
          <w:left w:w="15" w:type="dxa"/>
          <w:bottom w:w="15" w:type="dxa"/>
          <w:right w:w="15" w:type="dxa"/>
        </w:tblCellMar>
        <w:tblLook w:val="04A0" w:firstRow="1" w:lastRow="0" w:firstColumn="1" w:lastColumn="0" w:noHBand="0" w:noVBand="1"/>
      </w:tblPr>
      <w:tblGrid>
        <w:gridCol w:w="2761"/>
        <w:gridCol w:w="6684"/>
      </w:tblGrid>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Критерии</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Показатели</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Образовательные результаты по уровням образования (внутренняя оценка)</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proofErr w:type="gramStart"/>
            <w:r w:rsidRPr="0069067A">
              <w:rPr>
                <w:rFonts w:eastAsia="Times New Roman" w:cs="Times New Roman"/>
                <w:szCs w:val="24"/>
              </w:rPr>
              <w:t>Доля обучающихся, которые учатся на «4» и «5» Доля обучающихся, которые участвуют в конкурсах, олимпиадах, научно-практических конференциях Доля второгодников Доля обучающихся 9 классов, получивших документ об образовании Доля обучающихся 9 классов, получивших документ об образовании особого образца Доля обучающихся 11 классов, получивших документ об образовании Доля обучающихся 11 классов, получивших документ об образовании особого образца</w:t>
            </w:r>
            <w:proofErr w:type="gramEnd"/>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Внешняя оценка</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proofErr w:type="gramStart"/>
            <w:r w:rsidRPr="0069067A">
              <w:rPr>
                <w:rFonts w:eastAsia="Times New Roman" w:cs="Times New Roman"/>
                <w:szCs w:val="24"/>
              </w:rPr>
              <w:t xml:space="preserve">Результаты независимой аттестации выпускников 9 класса (результаты ГИА 9 по русскому языку и математике и предметам по выбору) Результаты независимой аттестации выпускников 11 класса (результаты ГИА 11 по русскому языку </w:t>
            </w:r>
            <w:r w:rsidRPr="0069067A">
              <w:rPr>
                <w:rFonts w:eastAsia="Times New Roman" w:cs="Times New Roman"/>
                <w:szCs w:val="24"/>
              </w:rPr>
              <w:lastRenderedPageBreak/>
              <w:t>и математике (базовый и профильный уровни) и предметам по выбору) Результаты независимого регионального комплексного исследования качества общего образования Уровень освоения стандарта (доля выпускников, сдавших ОГЭ и ЕГЭ по русскому языку</w:t>
            </w:r>
            <w:proofErr w:type="gramEnd"/>
            <w:r w:rsidRPr="0069067A">
              <w:rPr>
                <w:rFonts w:eastAsia="Times New Roman" w:cs="Times New Roman"/>
                <w:szCs w:val="24"/>
              </w:rPr>
              <w:t xml:space="preserve"> и математике ниже установленного минимума) Доля обучающихся, участвующих в муниципальных предметных олимпиадах Доля обучающихся, победивших в муниципальных, региональных предметных олимпиадах Доля обучающихся, принимавших участие в муниципальных, региональных, российских мероприятиях</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lastRenderedPageBreak/>
              <w:t xml:space="preserve">Здоровье </w:t>
            </w:r>
            <w:proofErr w:type="gramStart"/>
            <w:r w:rsidRPr="0069067A">
              <w:rPr>
                <w:rFonts w:eastAsia="Times New Roman" w:cs="Times New Roman"/>
                <w:szCs w:val="24"/>
              </w:rPr>
              <w:t>обучающихся</w:t>
            </w:r>
            <w:proofErr w:type="gramEnd"/>
          </w:p>
        </w:tc>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Соотношение доли детей, имеющих отклонение в здоровье, до поступления в школу к доле детей с отклонениями в здоровье в возрасте 14 лет Доля обучающихся, которые занимаются спортом Доля обучающихся, которые занимаются в спортивных секциях</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 xml:space="preserve">Социализация </w:t>
            </w:r>
            <w:proofErr w:type="gramStart"/>
            <w:r w:rsidRPr="0069067A">
              <w:rPr>
                <w:rFonts w:eastAsia="Times New Roman" w:cs="Times New Roman"/>
                <w:szCs w:val="24"/>
              </w:rPr>
              <w:t>обучающихся</w:t>
            </w:r>
            <w:proofErr w:type="gramEnd"/>
          </w:p>
        </w:tc>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Доля выпускников, не работающих и не продолживших обучение, к численности выпускников Доля обучающихся, состоящих на учете в ОПДН, КДН к общей численности обучающихся Доля выпускников, поступивших в учебные заведения после 9-го класса</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Готовность родителей к участию в управлении школой</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Доля родителей, участвующих в «жизни школы»</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Инновационный потенциал учителей</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proofErr w:type="gramStart"/>
            <w:r w:rsidRPr="0069067A">
              <w:rPr>
                <w:rFonts w:eastAsia="Times New Roman" w:cs="Times New Roman"/>
                <w:szCs w:val="24"/>
              </w:rPr>
              <w:t>Доля учителей, которые используют современные педагогические технологии Доля учителей, которые используют ИКТ на уроках Доля педагогических работников, имеющих первую квалификационную категорию Доля педагогических работников, имеющих высшую квалификационную категорию Доля педагогических работников, прошедших курсы повышения квалификации (1 раз в 3 года) Доля педагогических работников, выступавших на РМО Доля педагогических работников, принимавших участие в профессиональных конкурсах «Учитель года», «Классный руководитель года» и</w:t>
            </w:r>
            <w:proofErr w:type="gramEnd"/>
            <w:r w:rsidRPr="0069067A">
              <w:rPr>
                <w:rFonts w:eastAsia="Times New Roman" w:cs="Times New Roman"/>
                <w:szCs w:val="24"/>
              </w:rPr>
              <w:t xml:space="preserve"> др.</w:t>
            </w:r>
          </w:p>
        </w:tc>
      </w:tr>
      <w:tr w:rsidR="0069067A" w:rsidRPr="0069067A" w:rsidTr="00721353">
        <w:trPr>
          <w:tblCellSpacing w:w="15" w:type="dxa"/>
        </w:trPr>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Соответствие требованиям к условиям обучения</w:t>
            </w:r>
          </w:p>
        </w:tc>
        <w:tc>
          <w:tcPr>
            <w:tcW w:w="0" w:type="auto"/>
            <w:shd w:val="clear" w:color="auto" w:fill="auto"/>
            <w:vAlign w:val="center"/>
            <w:hideMark/>
          </w:tcPr>
          <w:p w:rsidR="0069067A" w:rsidRPr="0069067A" w:rsidRDefault="0069067A" w:rsidP="0069067A">
            <w:pPr>
              <w:jc w:val="both"/>
              <w:rPr>
                <w:rFonts w:eastAsia="Times New Roman" w:cs="Times New Roman"/>
                <w:szCs w:val="24"/>
              </w:rPr>
            </w:pPr>
            <w:r w:rsidRPr="0069067A">
              <w:rPr>
                <w:rFonts w:eastAsia="Times New Roman" w:cs="Times New Roman"/>
                <w:szCs w:val="24"/>
              </w:rPr>
              <w:t>Укомплектованность педагогическими кадрами, имеющими необходимую квалификацию, по каждому из предметов учебного плана Соответствие нормам и требованиям СанПиН Наличие дополнительного образования, количество программ дополнительного образования Наличие столовой для организации горячего питания в соответствии с утвержденными нормами Наличие оборудованного медицинского кабинета</w:t>
            </w:r>
          </w:p>
        </w:tc>
      </w:tr>
    </w:tbl>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4.7. Для проведения оценки качества образования на основе кластерной модели из всего спектра получаемых в рамках информационной системы СОКО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4.8. Периодичность проведения оценки качества образования, субъекты оценочной деятельности, формы результатов оценивания, а также номенклатура показателей и </w:t>
      </w:r>
      <w:r w:rsidRPr="0069067A">
        <w:rPr>
          <w:rFonts w:eastAsia="Times New Roman" w:cs="Times New Roman"/>
          <w:color w:val="2E2E2E"/>
          <w:szCs w:val="24"/>
        </w:rPr>
        <w:lastRenderedPageBreak/>
        <w:t xml:space="preserve">параметров качества устанавливаются в школьной программе мониторинговых исследований.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4.9. Организационной основой осуществления процедуры мониторинга является план, где определяются объект, показатели, периодичность предоставления информации и ответственные исполнители. На ее основе составляется годовая или полугодовая схема мониторинга, которая указана в плане </w:t>
      </w:r>
      <w:proofErr w:type="spellStart"/>
      <w:r w:rsidRPr="0069067A">
        <w:rPr>
          <w:rFonts w:eastAsia="Times New Roman" w:cs="Times New Roman"/>
          <w:color w:val="2E2E2E"/>
          <w:szCs w:val="24"/>
        </w:rPr>
        <w:t>внутришкольного</w:t>
      </w:r>
      <w:proofErr w:type="spellEnd"/>
      <w:r w:rsidRPr="0069067A">
        <w:rPr>
          <w:rFonts w:eastAsia="Times New Roman" w:cs="Times New Roman"/>
          <w:color w:val="2E2E2E"/>
          <w:szCs w:val="24"/>
        </w:rPr>
        <w:t xml:space="preserve"> контроля и утверждается приказом директора организации, осуществляющей образовательную деятельность, обязательна для исполнения работниками школы.</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4.10 Мониторинг осуществляется в двух формах: постоянный (непрерывный) мониторинг (осуществляется непрерывно после постановки задач и создания системы запросов с соответствующей технологией сбора и обработки информации) и периодический мониторинг (осуществляется периодически) в соответствии с планом.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4.11. Мониторинг представляет собой уровневую иерархическую структуру и включает в себя административный уровень школы, уровень методических объединения учителей-предметников и классных руководителей и уровень Совета школы.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4.12. Проведение мониторинга требует взаимодействие на всех уровнях образовательной организации.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4.13. Для проведения мониторинга назначаются ответственные лица, состав которых утверждается приказом директора организации, осуществляющей образовательную деятельность. В состав лиц, осуществляющих мониторинг, включаются заместители директора по УВР, ВР, руководители методических объединений, учителя.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4.14. Проведение мониторинга предполагает широкое использование современных информационных технологий на всех этапах сбора, обработки, хранения и использования информации.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4.15. </w:t>
      </w:r>
      <w:ins w:id="17" w:author="Unknown">
        <w:r w:rsidRPr="0069067A">
          <w:rPr>
            <w:rFonts w:eastAsia="Times New Roman" w:cs="Times New Roman"/>
            <w:color w:val="2E2E2E"/>
            <w:szCs w:val="24"/>
          </w:rPr>
          <w:t>Реализация мониторинга предполагает последовательность следующих действий:</w:t>
        </w:r>
      </w:ins>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определение и обоснование объекта мониторинга;</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сбор данных, используемых для мониторинга;</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структурирование баз данных, обеспечивающих хранение и оперативное использование информации;</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обработка полученных данных в ходе мониторинга;</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анализ и интерпретация полученных данных в ходе мониторинга;</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подготовка документов по итогам анализа полученных данных;</w:t>
      </w:r>
    </w:p>
    <w:p w:rsidR="0069067A" w:rsidRPr="0069067A" w:rsidRDefault="0069067A" w:rsidP="0069067A">
      <w:pPr>
        <w:numPr>
          <w:ilvl w:val="0"/>
          <w:numId w:val="18"/>
        </w:numPr>
        <w:spacing w:before="48" w:after="48"/>
        <w:ind w:left="0"/>
        <w:jc w:val="both"/>
        <w:rPr>
          <w:rFonts w:eastAsia="Times New Roman" w:cs="Times New Roman"/>
          <w:color w:val="2E2E2E"/>
          <w:szCs w:val="24"/>
        </w:rPr>
      </w:pPr>
      <w:r w:rsidRPr="0069067A">
        <w:rPr>
          <w:rFonts w:eastAsia="Times New Roman" w:cs="Times New Roman"/>
          <w:color w:val="2E2E2E"/>
          <w:szCs w:val="24"/>
        </w:rPr>
        <w:t>распространение результатов мониторинга среди пользователей мониторинга.</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4.16. Основными инструментами, позволяющими дать качественную оценку системе образования, </w:t>
      </w:r>
      <w:proofErr w:type="gramStart"/>
      <w:r w:rsidRPr="0069067A">
        <w:rPr>
          <w:rFonts w:eastAsia="Times New Roman" w:cs="Times New Roman"/>
          <w:color w:val="2E2E2E"/>
          <w:szCs w:val="24"/>
        </w:rPr>
        <w:t>являются</w:t>
      </w:r>
      <w:proofErr w:type="gramEnd"/>
      <w:r w:rsidRPr="0069067A">
        <w:rPr>
          <w:rFonts w:eastAsia="Times New Roman" w:cs="Times New Roman"/>
          <w:color w:val="2E2E2E"/>
          <w:szCs w:val="24"/>
        </w:rPr>
        <w:t xml:space="preserve"> анализ изменений характеристик во времени (динамический анализ) и сравнение одних характеристик с аналогичными в рамках образовательной системы (сопоставительный анализ).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4.17. </w:t>
      </w:r>
      <w:ins w:id="18" w:author="Unknown">
        <w:r w:rsidRPr="0069067A">
          <w:rPr>
            <w:rFonts w:eastAsia="Times New Roman" w:cs="Times New Roman"/>
            <w:color w:val="2E2E2E"/>
            <w:szCs w:val="24"/>
          </w:rPr>
          <w:t>Методы проведения мониторинга:</w:t>
        </w:r>
      </w:ins>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экспертное оценивание,</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тестирование,</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анкетирование,</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lastRenderedPageBreak/>
        <w:t>ранжирование,</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проведение контрольных и других квалификационных работ,</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аналитическая и статистическая обработка информации и др.,</w:t>
      </w:r>
    </w:p>
    <w:p w:rsidR="0069067A" w:rsidRPr="0069067A" w:rsidRDefault="0069067A" w:rsidP="0069067A">
      <w:pPr>
        <w:numPr>
          <w:ilvl w:val="0"/>
          <w:numId w:val="19"/>
        </w:numPr>
        <w:spacing w:before="48" w:after="48"/>
        <w:ind w:left="0"/>
        <w:jc w:val="both"/>
        <w:rPr>
          <w:rFonts w:eastAsia="Times New Roman" w:cs="Times New Roman"/>
          <w:color w:val="2E2E2E"/>
          <w:szCs w:val="24"/>
        </w:rPr>
      </w:pPr>
      <w:r w:rsidRPr="0069067A">
        <w:rPr>
          <w:rFonts w:eastAsia="Times New Roman" w:cs="Times New Roman"/>
          <w:color w:val="2E2E2E"/>
          <w:szCs w:val="24"/>
        </w:rPr>
        <w:t>наблюдение.</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4.18. По итогам анализа полученных данных мониторинга готовятся соответствующие документы — аналитические справки и приказы, отчеты со схемами, таблицами, графиками, диаграммами, обработанные с использованием стандартизированных компьютерных программ, публичный доклад, </w:t>
      </w:r>
      <w:proofErr w:type="spellStart"/>
      <w:r w:rsidRPr="0069067A">
        <w:rPr>
          <w:rFonts w:eastAsia="Times New Roman" w:cs="Times New Roman"/>
          <w:color w:val="2E2E2E"/>
          <w:szCs w:val="24"/>
        </w:rPr>
        <w:t>самообследование</w:t>
      </w:r>
      <w:proofErr w:type="spellEnd"/>
      <w:r w:rsidRPr="0069067A">
        <w:rPr>
          <w:rFonts w:eastAsia="Times New Roman" w:cs="Times New Roman"/>
          <w:color w:val="2E2E2E"/>
          <w:szCs w:val="24"/>
        </w:rPr>
        <w:t xml:space="preserve">, которые доводятся до сведения педагогического коллектива организации, осуществляющей образовательную деятельность, учредителя, родителей (законных представителей).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4.19. Результаты мониторинга являются основанием для принятия административных решений на уровне организации, осуществляющей образовательную деятельность.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4.20. Администрация школы ежегодно публикует доклад о состоянии качества образования на официальном сайте школы в сети Интернет.</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t>5. Общественное участие в оценке и контроле качества образования</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5.1. </w:t>
      </w:r>
      <w:ins w:id="19" w:author="Unknown">
        <w:r w:rsidRPr="0069067A">
          <w:rPr>
            <w:rFonts w:eastAsia="Times New Roman" w:cs="Times New Roman"/>
            <w:color w:val="2E2E2E"/>
            <w:szCs w:val="24"/>
          </w:rPr>
          <w:t>Придание гласности и открытости результатам оценки качества образования осуществляется путем предоставления информации:</w:t>
        </w:r>
      </w:ins>
    </w:p>
    <w:p w:rsidR="0069067A" w:rsidRPr="0069067A" w:rsidRDefault="0069067A" w:rsidP="0069067A">
      <w:pPr>
        <w:numPr>
          <w:ilvl w:val="0"/>
          <w:numId w:val="20"/>
        </w:numPr>
        <w:spacing w:before="48" w:after="48"/>
        <w:ind w:left="0"/>
        <w:jc w:val="both"/>
        <w:rPr>
          <w:rFonts w:eastAsia="Times New Roman" w:cs="Times New Roman"/>
          <w:color w:val="2E2E2E"/>
          <w:szCs w:val="24"/>
        </w:rPr>
      </w:pPr>
      <w:r w:rsidRPr="0069067A">
        <w:rPr>
          <w:rFonts w:eastAsia="Times New Roman" w:cs="Times New Roman"/>
          <w:color w:val="2E2E2E"/>
          <w:szCs w:val="24"/>
        </w:rPr>
        <w:t>основным потребителям результатов СОКО;</w:t>
      </w:r>
    </w:p>
    <w:p w:rsidR="0069067A" w:rsidRPr="0069067A" w:rsidRDefault="0069067A" w:rsidP="0069067A">
      <w:pPr>
        <w:numPr>
          <w:ilvl w:val="0"/>
          <w:numId w:val="20"/>
        </w:numPr>
        <w:spacing w:before="48" w:after="48"/>
        <w:ind w:left="0"/>
        <w:jc w:val="both"/>
        <w:rPr>
          <w:rFonts w:eastAsia="Times New Roman" w:cs="Times New Roman"/>
          <w:color w:val="2E2E2E"/>
          <w:szCs w:val="24"/>
        </w:rPr>
      </w:pPr>
      <w:r w:rsidRPr="0069067A">
        <w:rPr>
          <w:rFonts w:eastAsia="Times New Roman" w:cs="Times New Roman"/>
          <w:color w:val="2E2E2E"/>
          <w:szCs w:val="24"/>
        </w:rPr>
        <w:t>средствам массовой информации через публичный доклад директора школы;</w:t>
      </w:r>
    </w:p>
    <w:p w:rsidR="0069067A" w:rsidRPr="0069067A" w:rsidRDefault="0069067A" w:rsidP="0069067A">
      <w:pPr>
        <w:numPr>
          <w:ilvl w:val="0"/>
          <w:numId w:val="20"/>
        </w:numPr>
        <w:spacing w:before="48" w:after="48"/>
        <w:ind w:left="0"/>
        <w:jc w:val="both"/>
        <w:rPr>
          <w:rFonts w:eastAsia="Times New Roman" w:cs="Times New Roman"/>
          <w:color w:val="2E2E2E"/>
          <w:szCs w:val="24"/>
        </w:rPr>
      </w:pPr>
      <w:r w:rsidRPr="0069067A">
        <w:rPr>
          <w:rFonts w:eastAsia="Times New Roman" w:cs="Times New Roman"/>
          <w:color w:val="2E2E2E"/>
          <w:szCs w:val="24"/>
        </w:rPr>
        <w:t>размещение аналитических материалов, результатов оценки качества образования на официальном сайте школы.</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5.2. 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 Требования к экспертам, привлекаемым к оценке качества образования, регламентирующими реализацию процедур контроля и оценки качества образования устанавливаются нормативными документами.</w:t>
      </w:r>
    </w:p>
    <w:p w:rsidR="0069067A" w:rsidRPr="0069067A" w:rsidRDefault="0069067A" w:rsidP="0069067A">
      <w:pPr>
        <w:spacing w:before="480" w:after="144" w:line="336" w:lineRule="atLeast"/>
        <w:jc w:val="both"/>
        <w:outlineLvl w:val="2"/>
        <w:rPr>
          <w:rFonts w:eastAsia="Times New Roman" w:cs="Times New Roman"/>
          <w:b/>
          <w:bCs/>
          <w:color w:val="2E2E2E"/>
          <w:szCs w:val="24"/>
        </w:rPr>
      </w:pPr>
      <w:r w:rsidRPr="0069067A">
        <w:rPr>
          <w:rFonts w:eastAsia="Times New Roman" w:cs="Times New Roman"/>
          <w:b/>
          <w:bCs/>
          <w:color w:val="2E2E2E"/>
          <w:szCs w:val="24"/>
        </w:rPr>
        <w:t>6. Заключительные положения</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6.1. Настоящее </w:t>
      </w:r>
      <w:r w:rsidRPr="0069067A">
        <w:rPr>
          <w:rFonts w:eastAsia="Times New Roman" w:cs="Times New Roman"/>
          <w:i/>
          <w:iCs/>
          <w:color w:val="2E2E2E"/>
          <w:szCs w:val="24"/>
        </w:rPr>
        <w:t>Положение о системе внутреннего мониторинга оценки качества образования</w:t>
      </w:r>
      <w:r w:rsidRPr="0069067A">
        <w:rPr>
          <w:rFonts w:eastAsia="Times New Roman" w:cs="Times New Roman"/>
          <w:color w:val="2E2E2E"/>
          <w:szCs w:val="24"/>
        </w:rPr>
        <w:t xml:space="preserve">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721353"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t>6.3. </w:t>
      </w:r>
      <w:r w:rsidRPr="0069067A">
        <w:rPr>
          <w:rFonts w:eastAsia="Times New Roman" w:cs="Times New Roman"/>
          <w:i/>
          <w:iCs/>
          <w:color w:val="2E2E2E"/>
          <w:szCs w:val="24"/>
        </w:rPr>
        <w:t xml:space="preserve">Положение о системе внутреннего </w:t>
      </w:r>
      <w:proofErr w:type="gramStart"/>
      <w:r w:rsidRPr="0069067A">
        <w:rPr>
          <w:rFonts w:eastAsia="Times New Roman" w:cs="Times New Roman"/>
          <w:i/>
          <w:iCs/>
          <w:color w:val="2E2E2E"/>
          <w:szCs w:val="24"/>
        </w:rPr>
        <w:t>мониторинга оценки качества образования общеобразовательной организации</w:t>
      </w:r>
      <w:proofErr w:type="gramEnd"/>
      <w:r w:rsidRPr="0069067A">
        <w:rPr>
          <w:rFonts w:eastAsia="Times New Roman" w:cs="Times New Roman"/>
          <w:i/>
          <w:iCs/>
          <w:color w:val="2E2E2E"/>
          <w:szCs w:val="24"/>
        </w:rPr>
        <w:t> </w:t>
      </w:r>
      <w:r w:rsidRPr="0069067A">
        <w:rPr>
          <w:rFonts w:eastAsia="Times New Roman" w:cs="Times New Roman"/>
          <w:color w:val="2E2E2E"/>
          <w:szCs w:val="24"/>
        </w:rPr>
        <w:t xml:space="preserve">принимается на неопределенный срок. Изменения и дополнения к Положению принимаются в порядке, предусмотренном п.6.1. настоящего Положения. </w:t>
      </w:r>
    </w:p>
    <w:p w:rsidR="0069067A" w:rsidRPr="0069067A" w:rsidRDefault="0069067A" w:rsidP="0069067A">
      <w:pPr>
        <w:spacing w:before="240" w:after="240"/>
        <w:jc w:val="both"/>
        <w:rPr>
          <w:rFonts w:eastAsia="Times New Roman" w:cs="Times New Roman"/>
          <w:color w:val="2E2E2E"/>
          <w:szCs w:val="24"/>
        </w:rPr>
      </w:pPr>
      <w:r w:rsidRPr="0069067A">
        <w:rPr>
          <w:rFonts w:eastAsia="Times New Roman" w:cs="Times New Roman"/>
          <w:color w:val="2E2E2E"/>
          <w:szCs w:val="24"/>
        </w:rPr>
        <w:lastRenderedPageBreak/>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B23A4" w:rsidRPr="0069067A" w:rsidRDefault="006B23A4" w:rsidP="0069067A">
      <w:pPr>
        <w:jc w:val="both"/>
        <w:rPr>
          <w:rFonts w:cs="Times New Roman"/>
          <w:szCs w:val="24"/>
        </w:rPr>
      </w:pPr>
    </w:p>
    <w:sectPr w:rsidR="006B23A4" w:rsidRPr="00690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73AB"/>
    <w:multiLevelType w:val="multilevel"/>
    <w:tmpl w:val="5040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B05FA"/>
    <w:multiLevelType w:val="multilevel"/>
    <w:tmpl w:val="E210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9523F"/>
    <w:multiLevelType w:val="multilevel"/>
    <w:tmpl w:val="E136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51DDE"/>
    <w:multiLevelType w:val="multilevel"/>
    <w:tmpl w:val="E626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4E01A3"/>
    <w:multiLevelType w:val="multilevel"/>
    <w:tmpl w:val="071E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C576D"/>
    <w:multiLevelType w:val="multilevel"/>
    <w:tmpl w:val="5064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0207FC"/>
    <w:multiLevelType w:val="multilevel"/>
    <w:tmpl w:val="E112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023ADF"/>
    <w:multiLevelType w:val="multilevel"/>
    <w:tmpl w:val="7D88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169E0"/>
    <w:multiLevelType w:val="multilevel"/>
    <w:tmpl w:val="0804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6A1AEB"/>
    <w:multiLevelType w:val="multilevel"/>
    <w:tmpl w:val="BC34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0B4FF5"/>
    <w:multiLevelType w:val="multilevel"/>
    <w:tmpl w:val="3EFA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90C40"/>
    <w:multiLevelType w:val="multilevel"/>
    <w:tmpl w:val="6C78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62456"/>
    <w:multiLevelType w:val="multilevel"/>
    <w:tmpl w:val="71E2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D943BF"/>
    <w:multiLevelType w:val="multilevel"/>
    <w:tmpl w:val="95C2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952353"/>
    <w:multiLevelType w:val="multilevel"/>
    <w:tmpl w:val="DC3C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A475ED"/>
    <w:multiLevelType w:val="multilevel"/>
    <w:tmpl w:val="8BB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AC5597"/>
    <w:multiLevelType w:val="multilevel"/>
    <w:tmpl w:val="B55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E82212"/>
    <w:multiLevelType w:val="multilevel"/>
    <w:tmpl w:val="ACB6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5C09FE"/>
    <w:multiLevelType w:val="multilevel"/>
    <w:tmpl w:val="1A4A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9340F8"/>
    <w:multiLevelType w:val="multilevel"/>
    <w:tmpl w:val="3BC6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8"/>
  </w:num>
  <w:num w:numId="4">
    <w:abstractNumId w:val="7"/>
  </w:num>
  <w:num w:numId="5">
    <w:abstractNumId w:val="16"/>
  </w:num>
  <w:num w:numId="6">
    <w:abstractNumId w:val="9"/>
  </w:num>
  <w:num w:numId="7">
    <w:abstractNumId w:val="12"/>
  </w:num>
  <w:num w:numId="8">
    <w:abstractNumId w:val="14"/>
  </w:num>
  <w:num w:numId="9">
    <w:abstractNumId w:val="10"/>
  </w:num>
  <w:num w:numId="10">
    <w:abstractNumId w:val="13"/>
  </w:num>
  <w:num w:numId="11">
    <w:abstractNumId w:val="18"/>
  </w:num>
  <w:num w:numId="12">
    <w:abstractNumId w:val="4"/>
  </w:num>
  <w:num w:numId="13">
    <w:abstractNumId w:val="11"/>
  </w:num>
  <w:num w:numId="14">
    <w:abstractNumId w:val="5"/>
  </w:num>
  <w:num w:numId="15">
    <w:abstractNumId w:val="6"/>
  </w:num>
  <w:num w:numId="16">
    <w:abstractNumId w:val="0"/>
  </w:num>
  <w:num w:numId="17">
    <w:abstractNumId w:val="19"/>
  </w:num>
  <w:num w:numId="18">
    <w:abstractNumId w:val="2"/>
  </w:num>
  <w:num w:numId="19">
    <w:abstractNumId w:val="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96"/>
    <w:rsid w:val="002D6796"/>
    <w:rsid w:val="00301B1F"/>
    <w:rsid w:val="0069067A"/>
    <w:rsid w:val="006B23A4"/>
    <w:rsid w:val="00721353"/>
    <w:rsid w:val="0086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1F"/>
    <w:pPr>
      <w:spacing w:after="0" w:line="240" w:lineRule="auto"/>
    </w:pPr>
    <w:rPr>
      <w:rFonts w:ascii="Times New Roman" w:hAnsi="Times New Roman"/>
      <w:sz w:val="24"/>
      <w:szCs w:val="20"/>
      <w:lang w:eastAsia="ru-RU"/>
    </w:rPr>
  </w:style>
  <w:style w:type="paragraph" w:styleId="1">
    <w:name w:val="heading 1"/>
    <w:basedOn w:val="a"/>
    <w:next w:val="a"/>
    <w:link w:val="10"/>
    <w:uiPriority w:val="9"/>
    <w:qFormat/>
    <w:rsid w:val="00301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B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B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1B1F"/>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301B1F"/>
    <w:pPr>
      <w:jc w:val="center"/>
    </w:pPr>
    <w:rPr>
      <w:rFonts w:eastAsia="Times New Roman" w:cs="Times New Roman"/>
      <w:b/>
      <w:sz w:val="36"/>
    </w:rPr>
  </w:style>
  <w:style w:type="character" w:customStyle="1" w:styleId="a4">
    <w:name w:val="Название Знак"/>
    <w:basedOn w:val="a0"/>
    <w:link w:val="a3"/>
    <w:rsid w:val="00301B1F"/>
    <w:rPr>
      <w:rFonts w:ascii="Times New Roman" w:eastAsia="Times New Roman" w:hAnsi="Times New Roman" w:cs="Times New Roman"/>
      <w:b/>
      <w:sz w:val="36"/>
      <w:szCs w:val="20"/>
      <w:lang w:eastAsia="ru-RU"/>
    </w:rPr>
  </w:style>
  <w:style w:type="paragraph" w:styleId="a5">
    <w:name w:val="TOC Heading"/>
    <w:basedOn w:val="1"/>
    <w:next w:val="a"/>
    <w:uiPriority w:val="39"/>
    <w:semiHidden/>
    <w:unhideWhenUsed/>
    <w:qFormat/>
    <w:rsid w:val="00301B1F"/>
    <w:pPr>
      <w:spacing w:line="276" w:lineRule="auto"/>
      <w:outlineLvl w:val="9"/>
    </w:pPr>
    <w:rPr>
      <w:lang w:eastAsia="en-US"/>
    </w:rPr>
  </w:style>
  <w:style w:type="paragraph" w:styleId="a6">
    <w:name w:val="Balloon Text"/>
    <w:basedOn w:val="a"/>
    <w:link w:val="a7"/>
    <w:uiPriority w:val="99"/>
    <w:semiHidden/>
    <w:unhideWhenUsed/>
    <w:rsid w:val="00864B76"/>
    <w:rPr>
      <w:rFonts w:ascii="Tahoma" w:hAnsi="Tahoma" w:cs="Tahoma"/>
      <w:sz w:val="16"/>
      <w:szCs w:val="16"/>
    </w:rPr>
  </w:style>
  <w:style w:type="character" w:customStyle="1" w:styleId="a7">
    <w:name w:val="Текст выноски Знак"/>
    <w:basedOn w:val="a0"/>
    <w:link w:val="a6"/>
    <w:uiPriority w:val="99"/>
    <w:semiHidden/>
    <w:rsid w:val="00864B7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1F"/>
    <w:pPr>
      <w:spacing w:after="0" w:line="240" w:lineRule="auto"/>
    </w:pPr>
    <w:rPr>
      <w:rFonts w:ascii="Times New Roman" w:hAnsi="Times New Roman"/>
      <w:sz w:val="24"/>
      <w:szCs w:val="20"/>
      <w:lang w:eastAsia="ru-RU"/>
    </w:rPr>
  </w:style>
  <w:style w:type="paragraph" w:styleId="1">
    <w:name w:val="heading 1"/>
    <w:basedOn w:val="a"/>
    <w:next w:val="a"/>
    <w:link w:val="10"/>
    <w:uiPriority w:val="9"/>
    <w:qFormat/>
    <w:rsid w:val="00301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01B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B1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01B1F"/>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qFormat/>
    <w:rsid w:val="00301B1F"/>
    <w:pPr>
      <w:jc w:val="center"/>
    </w:pPr>
    <w:rPr>
      <w:rFonts w:eastAsia="Times New Roman" w:cs="Times New Roman"/>
      <w:b/>
      <w:sz w:val="36"/>
    </w:rPr>
  </w:style>
  <w:style w:type="character" w:customStyle="1" w:styleId="a4">
    <w:name w:val="Название Знак"/>
    <w:basedOn w:val="a0"/>
    <w:link w:val="a3"/>
    <w:rsid w:val="00301B1F"/>
    <w:rPr>
      <w:rFonts w:ascii="Times New Roman" w:eastAsia="Times New Roman" w:hAnsi="Times New Roman" w:cs="Times New Roman"/>
      <w:b/>
      <w:sz w:val="36"/>
      <w:szCs w:val="20"/>
      <w:lang w:eastAsia="ru-RU"/>
    </w:rPr>
  </w:style>
  <w:style w:type="paragraph" w:styleId="a5">
    <w:name w:val="TOC Heading"/>
    <w:basedOn w:val="1"/>
    <w:next w:val="a"/>
    <w:uiPriority w:val="39"/>
    <w:semiHidden/>
    <w:unhideWhenUsed/>
    <w:qFormat/>
    <w:rsid w:val="00301B1F"/>
    <w:pPr>
      <w:spacing w:line="276" w:lineRule="auto"/>
      <w:outlineLvl w:val="9"/>
    </w:pPr>
    <w:rPr>
      <w:lang w:eastAsia="en-US"/>
    </w:rPr>
  </w:style>
  <w:style w:type="paragraph" w:styleId="a6">
    <w:name w:val="Balloon Text"/>
    <w:basedOn w:val="a"/>
    <w:link w:val="a7"/>
    <w:uiPriority w:val="99"/>
    <w:semiHidden/>
    <w:unhideWhenUsed/>
    <w:rsid w:val="00864B76"/>
    <w:rPr>
      <w:rFonts w:ascii="Tahoma" w:hAnsi="Tahoma" w:cs="Tahoma"/>
      <w:sz w:val="16"/>
      <w:szCs w:val="16"/>
    </w:rPr>
  </w:style>
  <w:style w:type="character" w:customStyle="1" w:styleId="a7">
    <w:name w:val="Текст выноски Знак"/>
    <w:basedOn w:val="a0"/>
    <w:link w:val="a6"/>
    <w:uiPriority w:val="99"/>
    <w:semiHidden/>
    <w:rsid w:val="00864B7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0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/WRPtrdXtSjNoujFefivGfljEe5uwa8RrLTzW6C2LeU=</DigestValue>
    </Reference>
    <Reference Type="http://www.w3.org/2000/09/xmldsig#Object" URI="#idOfficeObject">
      <DigestMethod Algorithm="urn:ietf:params:xml:ns:cpxmlsec:algorithms:gostr34112012-256"/>
      <DigestValue>elZg+ZhEvvHns8bkH1482p8w3D3MW/mALvtNSfIV1jE=</DigestValue>
    </Reference>
    <Reference Type="http://uri.etsi.org/01903#SignedProperties" URI="#idSignedProperties">
      <Transforms>
        <Transform Algorithm="http://www.w3.org/TR/2001/REC-xml-c14n-20010315"/>
      </Transforms>
      <DigestMethod Algorithm="urn:ietf:params:xml:ns:cpxmlsec:algorithms:gostr34112012-256"/>
      <DigestValue>Vyd2OtCF8kuozNMPFzwfNVwa7aownf676HdeuQY5i7c=</DigestValue>
    </Reference>
  </SignedInfo>
  <SignatureValue>FbzTSjGZbh1Dn/uBVGuWJnHmmlDgvqQB87u1UecuMXsi+bs3NE2cttmC2JyhoH4p
yarKoN63115oq/3Sepg0kw==</SignatureValue>
  <KeyInfo>
    <X509Data>
      <X509Certificate>MIIK3TCCCoqgAwIBAgIUKxZnNydtBfPk2lIBfxbhNMRW+hQwCgYIKoUDBwEBAwIw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jNC90L7QtSDQutCw0LfQvdCw0YfQtdC50YHRgtCy0L4wHhcNMjAxMDAxMDYwMDI0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Q6UdQAD5mPIRjE4vYQbLrptS05k=</DigestValue>
      </Reference>
      <Reference URI="/word/fontTable.xml?ContentType=application/vnd.openxmlformats-officedocument.wordprocessingml.fontTable+xml">
        <DigestMethod Algorithm="http://www.w3.org/2000/09/xmldsig#sha1"/>
        <DigestValue>4TU+m6ehNQDyACAr1ej1VDlqj1c=</DigestValue>
      </Reference>
      <Reference URI="/word/numbering.xml?ContentType=application/vnd.openxmlformats-officedocument.wordprocessingml.numbering+xml">
        <DigestMethod Algorithm="http://www.w3.org/2000/09/xmldsig#sha1"/>
        <DigestValue>8TEKZaHpySD24xIbhDLSBUqwdnc=</DigestValue>
      </Reference>
      <Reference URI="/word/settings.xml?ContentType=application/vnd.openxmlformats-officedocument.wordprocessingml.settings+xml">
        <DigestMethod Algorithm="http://www.w3.org/2000/09/xmldsig#sha1"/>
        <DigestValue>MuNyuzi+ySlOo2sKrl/Bpul8n/M=</DigestValue>
      </Reference>
      <Reference URI="/word/styles.xml?ContentType=application/vnd.openxmlformats-officedocument.wordprocessingml.styles+xml">
        <DigestMethod Algorithm="http://www.w3.org/2000/09/xmldsig#sha1"/>
        <DigestValue>5D9yk2UGDePRRh5+tXEer6BDgWI=</DigestValue>
      </Reference>
      <Reference URI="/word/stylesWithEffects.xml?ContentType=application/vnd.ms-word.stylesWithEffects+xml">
        <DigestMethod Algorithm="http://www.w3.org/2000/09/xmldsig#sha1"/>
        <DigestValue>ozLrFEEFHUHRdKnIInAKBZGL+m0=</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ShBDnc46GDCSMY/uk8tE++Zqy1A=</DigestValue>
      </Reference>
    </Manifest>
    <SignatureProperties>
      <SignatureProperty Id="idSignatureTime" Target="#idPackageSignature">
        <mdssi:SignatureTime xmlns:mdssi="http://schemas.openxmlformats.org/package/2006/digital-signature">
          <mdssi:Format>YYYY-MM-DDThh:mm:ssTZD</mdssi:Format>
          <mdssi:Value>2021-10-16T05:46:20Z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16.0.10827/15</OfficeVersion>
          <ApplicationVersion>16.0.10827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2021-10-16T05:46:20Z</xd:SigningTime>
          <xd:SigningCertificate>
            <xd:Cert>
              <xd:CertDigest>
                <DigestMethod Algorithm="http://www.w3.org/2000/09/xmldsig#sha1"/>
                <DigestValue>f4vnRTuv9+ukJH4YXX1RNfEkKe0=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245986210873179898136669105103506810163676248596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18</TotalTime>
  <Pages>1</Pages>
  <Words>4354</Words>
  <Characters>24820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Varsschool</dc:creator>
  <cp:lastModifiedBy>Директор</cp:lastModifiedBy>
  <cp:revision>6</cp:revision>
  <cp:lastPrinted>2021-10-14T14:05:00Z</cp:lastPrinted>
  <dcterms:created xsi:type="dcterms:W3CDTF">2021-10-07T07:21:00Z</dcterms:created>
  <dcterms:modified xsi:type="dcterms:W3CDTF">2021-10-14T14:05:00Z</dcterms:modified>
</cp:coreProperties>
</file>