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D42" w:rsidRPr="00C32D42" w:rsidRDefault="00C32D42" w:rsidP="00C32D42">
      <w:pPr>
        <w:spacing w:after="0" w:line="240" w:lineRule="auto"/>
        <w:jc w:val="center"/>
        <w:rPr>
          <w:rFonts w:ascii="Times New Roman" w:eastAsia="Times New Roman" w:hAnsi="Times New Roman" w:cs="Times New Roman"/>
          <w:color w:val="000000"/>
          <w:sz w:val="24"/>
          <w:szCs w:val="24"/>
        </w:rPr>
      </w:pPr>
      <w:r w:rsidRPr="00C32D42">
        <w:rPr>
          <w:rFonts w:ascii="Times New Roman" w:eastAsia="Times New Roman" w:hAnsi="Times New Roman" w:cs="Times New Roman"/>
          <w:color w:val="000000"/>
          <w:sz w:val="24"/>
          <w:szCs w:val="24"/>
        </w:rPr>
        <w:t>Муниципальное бюджетное общеобразовательное учреждение «Полянская средняя              школа» муниципального образования – Рязанский муниципальный район</w:t>
      </w:r>
    </w:p>
    <w:p w:rsidR="00C32D42" w:rsidRPr="00C32D42" w:rsidRDefault="00C32D42" w:rsidP="00C32D42">
      <w:pPr>
        <w:spacing w:after="0" w:line="240" w:lineRule="auto"/>
        <w:jc w:val="center"/>
        <w:rPr>
          <w:rFonts w:ascii="Times New Roman" w:eastAsia="Times New Roman" w:hAnsi="Times New Roman" w:cs="Times New Roman"/>
          <w:color w:val="000000"/>
          <w:sz w:val="24"/>
          <w:szCs w:val="24"/>
        </w:rPr>
      </w:pPr>
      <w:r w:rsidRPr="00C32D42">
        <w:rPr>
          <w:rFonts w:ascii="Times New Roman" w:eastAsia="Times New Roman" w:hAnsi="Times New Roman" w:cs="Times New Roman"/>
          <w:color w:val="000000"/>
          <w:sz w:val="24"/>
          <w:szCs w:val="24"/>
        </w:rPr>
        <w:t>Рязанской   области (МБОУ «Полянская СШ»)</w:t>
      </w:r>
    </w:p>
    <w:p w:rsidR="00C32D42" w:rsidRPr="00C32D42" w:rsidRDefault="00C32D42" w:rsidP="00C32D42">
      <w:pPr>
        <w:spacing w:after="0" w:line="240" w:lineRule="auto"/>
        <w:jc w:val="center"/>
        <w:rPr>
          <w:rFonts w:ascii="Times New Roman" w:eastAsia="Times New Roman" w:hAnsi="Times New Roman" w:cs="Times New Roman"/>
          <w:color w:val="000000"/>
          <w:sz w:val="24"/>
          <w:szCs w:val="24"/>
        </w:rPr>
      </w:pPr>
      <w:r w:rsidRPr="00C32D42">
        <w:rPr>
          <w:rFonts w:ascii="Times New Roman" w:eastAsia="Times New Roman" w:hAnsi="Times New Roman" w:cs="Times New Roman"/>
          <w:color w:val="000000"/>
          <w:sz w:val="24"/>
          <w:szCs w:val="24"/>
        </w:rPr>
        <w:t xml:space="preserve">                390525 Рязанская область, Рязанский район, с. Поляны, ул. Советская д. 29</w:t>
      </w:r>
    </w:p>
    <w:p w:rsidR="00C32D42" w:rsidRPr="00C32D42" w:rsidRDefault="00C32D42" w:rsidP="00C32D42">
      <w:pPr>
        <w:spacing w:after="0" w:line="240" w:lineRule="auto"/>
        <w:jc w:val="center"/>
        <w:rPr>
          <w:rFonts w:ascii="Times New Roman" w:eastAsia="Times New Roman" w:hAnsi="Times New Roman" w:cs="Times New Roman"/>
          <w:color w:val="000000"/>
          <w:sz w:val="24"/>
          <w:szCs w:val="24"/>
        </w:rPr>
      </w:pPr>
      <w:r w:rsidRPr="00C32D42">
        <w:rPr>
          <w:rFonts w:ascii="Times New Roman" w:eastAsia="Times New Roman" w:hAnsi="Times New Roman" w:cs="Times New Roman"/>
          <w:color w:val="000000"/>
          <w:sz w:val="24"/>
          <w:szCs w:val="24"/>
        </w:rPr>
        <w:t>Тел./факс: (4912) 26-32-16, 26-33-63. E-</w:t>
      </w:r>
      <w:proofErr w:type="spellStart"/>
      <w:r w:rsidRPr="00C32D42">
        <w:rPr>
          <w:rFonts w:ascii="Times New Roman" w:eastAsia="Times New Roman" w:hAnsi="Times New Roman" w:cs="Times New Roman"/>
          <w:color w:val="000000"/>
          <w:sz w:val="24"/>
          <w:szCs w:val="24"/>
        </w:rPr>
        <w:t>mail</w:t>
      </w:r>
      <w:proofErr w:type="spellEnd"/>
      <w:r w:rsidRPr="00C32D42">
        <w:rPr>
          <w:rFonts w:ascii="Times New Roman" w:eastAsia="Times New Roman" w:hAnsi="Times New Roman" w:cs="Times New Roman"/>
          <w:color w:val="000000"/>
          <w:sz w:val="24"/>
          <w:szCs w:val="24"/>
        </w:rPr>
        <w:t>: polschool@mail.ru</w:t>
      </w:r>
    </w:p>
    <w:p w:rsidR="00C32D42" w:rsidRPr="00C32D42" w:rsidRDefault="00C32D42" w:rsidP="00C32D42">
      <w:pPr>
        <w:spacing w:after="0" w:line="240" w:lineRule="auto"/>
        <w:jc w:val="center"/>
        <w:rPr>
          <w:rFonts w:ascii="Times New Roman" w:eastAsia="Times New Roman" w:hAnsi="Times New Roman" w:cs="Times New Roman"/>
          <w:color w:val="000000"/>
          <w:sz w:val="24"/>
          <w:szCs w:val="24"/>
        </w:rPr>
      </w:pPr>
      <w:r w:rsidRPr="00C32D42">
        <w:rPr>
          <w:rFonts w:ascii="Times New Roman" w:eastAsia="Times New Roman" w:hAnsi="Times New Roman" w:cs="Times New Roman"/>
          <w:color w:val="000000"/>
          <w:sz w:val="24"/>
          <w:szCs w:val="24"/>
        </w:rPr>
        <w:t>ОГРН 1036216000413, ИНН 6215002979, КПП 621501001</w:t>
      </w:r>
    </w:p>
    <w:p w:rsidR="00C32D42" w:rsidRPr="00C32D42" w:rsidRDefault="00C32D42" w:rsidP="00C32D42">
      <w:pPr>
        <w:spacing w:after="0" w:line="240" w:lineRule="auto"/>
        <w:jc w:val="center"/>
        <w:rPr>
          <w:rFonts w:ascii="Times New Roman" w:eastAsia="Times New Roman" w:hAnsi="Times New Roman" w:cs="Times New Roman"/>
          <w:color w:val="000000"/>
          <w:sz w:val="24"/>
          <w:szCs w:val="24"/>
        </w:rPr>
      </w:pPr>
    </w:p>
    <w:p w:rsidR="00C32D42" w:rsidRPr="00C32D42" w:rsidRDefault="00C32D42" w:rsidP="00C32D42">
      <w:pPr>
        <w:spacing w:after="240" w:line="210" w:lineRule="atLeast"/>
        <w:jc w:val="both"/>
        <w:textAlignment w:val="top"/>
        <w:rPr>
          <w:rFonts w:ascii="Times New Roman" w:eastAsia="Times New Roman" w:hAnsi="Times New Roman" w:cs="Times New Roman"/>
          <w:bCs/>
          <w:shadow/>
          <w:sz w:val="24"/>
          <w:szCs w:val="24"/>
          <w:lang w:eastAsia="en-US"/>
        </w:rPr>
      </w:pPr>
    </w:p>
    <w:p w:rsidR="00C32D42" w:rsidRPr="00C32D42" w:rsidRDefault="00C32D42" w:rsidP="00C32D42">
      <w:pPr>
        <w:spacing w:after="0" w:line="240" w:lineRule="auto"/>
        <w:rPr>
          <w:rFonts w:ascii="Times New Roman" w:eastAsia="Times New Roman" w:hAnsi="Times New Roman" w:cs="Times New Roman"/>
          <w:b/>
          <w:color w:val="000000"/>
          <w:sz w:val="24"/>
          <w:szCs w:val="24"/>
        </w:rPr>
      </w:pPr>
      <w:r w:rsidRPr="00C32D42">
        <w:rPr>
          <w:rFonts w:ascii="Times New Roman" w:eastAsia="Times New Roman" w:hAnsi="Times New Roman" w:cs="Times New Roman"/>
          <w:b/>
          <w:color w:val="000000"/>
          <w:sz w:val="24"/>
          <w:szCs w:val="24"/>
        </w:rPr>
        <w:t>РАССМОТРЕНО                                                                                      УТВЕРЖДАЮ</w:t>
      </w:r>
    </w:p>
    <w:p w:rsidR="00C32D42" w:rsidRPr="00C32D42" w:rsidRDefault="00C32D42" w:rsidP="00C32D42">
      <w:pPr>
        <w:spacing w:after="0" w:line="240" w:lineRule="auto"/>
        <w:rPr>
          <w:rFonts w:ascii="Times New Roman" w:eastAsia="Times New Roman" w:hAnsi="Times New Roman" w:cs="Times New Roman"/>
          <w:color w:val="000000"/>
          <w:sz w:val="24"/>
          <w:szCs w:val="24"/>
        </w:rPr>
      </w:pPr>
      <w:r w:rsidRPr="00C32D42">
        <w:rPr>
          <w:rFonts w:ascii="Times New Roman" w:eastAsia="Times New Roman" w:hAnsi="Times New Roman" w:cs="Times New Roman"/>
          <w:color w:val="000000"/>
          <w:sz w:val="24"/>
          <w:szCs w:val="24"/>
        </w:rPr>
        <w:t>на заседании педагогического совета                                                      директор МБОУ</w:t>
      </w:r>
    </w:p>
    <w:p w:rsidR="00C32D42" w:rsidRPr="00C32D42" w:rsidRDefault="00C32D42" w:rsidP="00C32D42">
      <w:pPr>
        <w:spacing w:after="0" w:line="240" w:lineRule="auto"/>
        <w:rPr>
          <w:rFonts w:ascii="Times New Roman" w:eastAsia="Times New Roman" w:hAnsi="Times New Roman" w:cs="Times New Roman"/>
          <w:color w:val="000000"/>
          <w:sz w:val="24"/>
          <w:szCs w:val="24"/>
        </w:rPr>
      </w:pPr>
      <w:r w:rsidRPr="00C32D42">
        <w:rPr>
          <w:rFonts w:ascii="Times New Roman" w:eastAsia="Times New Roman" w:hAnsi="Times New Roman" w:cs="Times New Roman"/>
          <w:color w:val="000000"/>
          <w:sz w:val="24"/>
          <w:szCs w:val="24"/>
        </w:rPr>
        <w:t xml:space="preserve">протокол от  10.01.2023 г. №  </w:t>
      </w:r>
      <w:r w:rsidRPr="00C32D42">
        <w:rPr>
          <w:rFonts w:ascii="Times New Roman" w:eastAsia="Times New Roman" w:hAnsi="Times New Roman" w:cs="Times New Roman"/>
          <w:color w:val="000000"/>
          <w:sz w:val="24"/>
          <w:szCs w:val="24"/>
          <w:u w:val="single"/>
        </w:rPr>
        <w:t>3</w:t>
      </w:r>
      <w:r w:rsidRPr="00C32D42">
        <w:rPr>
          <w:rFonts w:ascii="Times New Roman" w:eastAsia="Times New Roman" w:hAnsi="Times New Roman" w:cs="Times New Roman"/>
          <w:color w:val="000000"/>
          <w:sz w:val="24"/>
          <w:szCs w:val="24"/>
        </w:rPr>
        <w:t xml:space="preserve">                                                                 «Полянская  СШ»</w:t>
      </w:r>
    </w:p>
    <w:p w:rsidR="00C32D42" w:rsidRPr="00C32D42" w:rsidRDefault="00C32D42" w:rsidP="00C32D42">
      <w:pPr>
        <w:spacing w:after="0" w:line="240" w:lineRule="auto"/>
        <w:rPr>
          <w:rFonts w:ascii="Times New Roman" w:eastAsia="Times New Roman" w:hAnsi="Times New Roman" w:cs="Times New Roman"/>
          <w:color w:val="000000"/>
          <w:sz w:val="24"/>
          <w:szCs w:val="24"/>
        </w:rPr>
      </w:pPr>
      <w:r w:rsidRPr="00C32D42">
        <w:rPr>
          <w:rFonts w:ascii="Times New Roman" w:eastAsia="Times New Roman" w:hAnsi="Times New Roman" w:cs="Times New Roman"/>
          <w:color w:val="000000"/>
          <w:sz w:val="24"/>
          <w:szCs w:val="24"/>
        </w:rPr>
        <w:t xml:space="preserve">                                                                                                                    ________________</w:t>
      </w:r>
    </w:p>
    <w:p w:rsidR="00C32D42" w:rsidRPr="00C32D42" w:rsidRDefault="00C32D42" w:rsidP="00C32D42">
      <w:pPr>
        <w:spacing w:after="0" w:line="240" w:lineRule="auto"/>
        <w:rPr>
          <w:rFonts w:ascii="Times New Roman" w:eastAsia="Times New Roman" w:hAnsi="Times New Roman" w:cs="Times New Roman"/>
          <w:color w:val="000000"/>
          <w:sz w:val="24"/>
          <w:szCs w:val="24"/>
        </w:rPr>
      </w:pPr>
      <w:r w:rsidRPr="00C32D42">
        <w:rPr>
          <w:rFonts w:ascii="Times New Roman" w:eastAsia="Times New Roman" w:hAnsi="Times New Roman" w:cs="Times New Roman"/>
          <w:color w:val="000000"/>
          <w:sz w:val="24"/>
          <w:szCs w:val="24"/>
        </w:rPr>
        <w:t xml:space="preserve">                                                                                                                    </w:t>
      </w:r>
      <w:proofErr w:type="spellStart"/>
      <w:r w:rsidRPr="00C32D42">
        <w:rPr>
          <w:rFonts w:ascii="Times New Roman" w:eastAsia="Times New Roman" w:hAnsi="Times New Roman" w:cs="Times New Roman"/>
          <w:color w:val="000000"/>
          <w:sz w:val="24"/>
          <w:szCs w:val="24"/>
        </w:rPr>
        <w:t>О.Ю.Шарова</w:t>
      </w:r>
      <w:proofErr w:type="spellEnd"/>
    </w:p>
    <w:p w:rsidR="00C32D42" w:rsidRPr="00C32D42" w:rsidRDefault="00C32D42" w:rsidP="00C32D42">
      <w:pPr>
        <w:spacing w:after="0" w:line="240" w:lineRule="auto"/>
        <w:jc w:val="right"/>
        <w:rPr>
          <w:rFonts w:ascii="Times New Roman" w:eastAsia="Times New Roman" w:hAnsi="Times New Roman" w:cs="Times New Roman"/>
          <w:color w:val="000000"/>
          <w:sz w:val="24"/>
          <w:szCs w:val="24"/>
        </w:rPr>
      </w:pPr>
      <w:r w:rsidRPr="00C32D42">
        <w:rPr>
          <w:rFonts w:ascii="Times New Roman" w:eastAsia="Times New Roman" w:hAnsi="Times New Roman" w:cs="Times New Roman"/>
          <w:spacing w:val="-15"/>
          <w:sz w:val="24"/>
          <w:szCs w:val="24"/>
          <w:lang w:eastAsia="zh-CN" w:bidi="hi-IN"/>
        </w:rPr>
        <w:t>Приказ № 1 - од  от  10.01.2023г.</w:t>
      </w:r>
    </w:p>
    <w:p w:rsidR="009E5E3B" w:rsidRDefault="00C32D42" w:rsidP="009E5E3B">
      <w:pPr>
        <w:spacing w:before="384" w:after="120" w:line="240" w:lineRule="auto"/>
        <w:contextualSpacing/>
        <w:outlineLvl w:val="1"/>
        <w:rPr>
          <w:rFonts w:ascii="Times New Roman" w:eastAsia="Times New Roman" w:hAnsi="Times New Roman" w:cs="Times New Roman"/>
          <w:b/>
          <w:color w:val="2E2E2E"/>
          <w:sz w:val="24"/>
          <w:szCs w:val="24"/>
        </w:rPr>
      </w:pPr>
      <w:r>
        <w:rPr>
          <w:rFonts w:ascii="Times New Roman" w:eastAsia="Calibri" w:hAnsi="Times New Roman" w:cs="Times New Roman"/>
          <w:sz w:val="24"/>
          <w:szCs w:val="24"/>
        </w:rPr>
        <w:t xml:space="preserve"> </w:t>
      </w:r>
    </w:p>
    <w:p w:rsidR="00485AFE" w:rsidRDefault="00485AFE" w:rsidP="009E5E3B">
      <w:pPr>
        <w:spacing w:before="384" w:after="120" w:line="240" w:lineRule="auto"/>
        <w:contextualSpacing/>
        <w:jc w:val="center"/>
        <w:outlineLvl w:val="1"/>
        <w:rPr>
          <w:rFonts w:ascii="Times New Roman" w:eastAsia="Times New Roman" w:hAnsi="Times New Roman" w:cs="Times New Roman"/>
          <w:b/>
          <w:color w:val="2E2E2E"/>
          <w:sz w:val="24"/>
          <w:szCs w:val="24"/>
        </w:rPr>
      </w:pPr>
      <w:r w:rsidRPr="00D003A1">
        <w:rPr>
          <w:rFonts w:ascii="Times New Roman" w:eastAsia="Times New Roman" w:hAnsi="Times New Roman" w:cs="Times New Roman"/>
          <w:b/>
          <w:color w:val="2E2E2E"/>
          <w:sz w:val="24"/>
          <w:szCs w:val="24"/>
        </w:rPr>
        <w:t>Положение о защите персональных данных обучающихся</w:t>
      </w:r>
    </w:p>
    <w:p w:rsidR="009E5E3B" w:rsidRPr="00D003A1" w:rsidRDefault="009E5E3B" w:rsidP="009E5E3B">
      <w:pPr>
        <w:spacing w:before="384" w:after="120" w:line="240" w:lineRule="auto"/>
        <w:contextualSpacing/>
        <w:jc w:val="center"/>
        <w:outlineLvl w:val="1"/>
        <w:rPr>
          <w:rFonts w:ascii="Times New Roman" w:eastAsia="Times New Roman" w:hAnsi="Times New Roman" w:cs="Times New Roman"/>
          <w:b/>
          <w:color w:val="2E2E2E"/>
          <w:sz w:val="24"/>
          <w:szCs w:val="24"/>
        </w:rPr>
      </w:pPr>
    </w:p>
    <w:p w:rsidR="00485AFE" w:rsidRDefault="00485AFE" w:rsidP="009E5E3B">
      <w:pPr>
        <w:spacing w:before="480" w:after="144" w:line="240" w:lineRule="auto"/>
        <w:contextualSpacing/>
        <w:jc w:val="both"/>
        <w:outlineLvl w:val="2"/>
        <w:rPr>
          <w:rFonts w:ascii="Times New Roman" w:eastAsia="Times New Roman" w:hAnsi="Times New Roman" w:cs="Times New Roman"/>
          <w:b/>
          <w:bCs/>
          <w:color w:val="2E2E2E"/>
          <w:sz w:val="24"/>
          <w:szCs w:val="24"/>
        </w:rPr>
      </w:pPr>
      <w:r w:rsidRPr="00D003A1">
        <w:rPr>
          <w:rFonts w:ascii="Times New Roman" w:eastAsia="Times New Roman" w:hAnsi="Times New Roman" w:cs="Times New Roman"/>
          <w:b/>
          <w:bCs/>
          <w:color w:val="2E2E2E"/>
          <w:sz w:val="24"/>
          <w:szCs w:val="24"/>
        </w:rPr>
        <w:t>1. Общие положения</w:t>
      </w:r>
    </w:p>
    <w:p w:rsidR="009E5E3B" w:rsidRPr="00D003A1" w:rsidRDefault="009E5E3B" w:rsidP="009E5E3B">
      <w:pPr>
        <w:spacing w:before="480" w:after="144" w:line="240" w:lineRule="auto"/>
        <w:contextualSpacing/>
        <w:jc w:val="both"/>
        <w:outlineLvl w:val="2"/>
        <w:rPr>
          <w:rFonts w:ascii="Times New Roman" w:eastAsia="Times New Roman" w:hAnsi="Times New Roman" w:cs="Times New Roman"/>
          <w:b/>
          <w:bCs/>
          <w:color w:val="2E2E2E"/>
          <w:sz w:val="24"/>
          <w:szCs w:val="24"/>
        </w:rPr>
      </w:pPr>
    </w:p>
    <w:p w:rsidR="00D003A1"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1.1. </w:t>
      </w:r>
      <w:proofErr w:type="gramStart"/>
      <w:r w:rsidRPr="00D003A1">
        <w:rPr>
          <w:rFonts w:ascii="Times New Roman" w:eastAsia="Times New Roman" w:hAnsi="Times New Roman" w:cs="Times New Roman"/>
          <w:color w:val="2E2E2E"/>
          <w:sz w:val="24"/>
          <w:szCs w:val="24"/>
        </w:rPr>
        <w:t>Настоящее </w:t>
      </w:r>
      <w:r w:rsidRPr="00D003A1">
        <w:rPr>
          <w:rFonts w:ascii="Times New Roman" w:eastAsia="Times New Roman" w:hAnsi="Times New Roman" w:cs="Times New Roman"/>
          <w:b/>
          <w:bCs/>
          <w:color w:val="2E2E2E"/>
          <w:sz w:val="24"/>
          <w:szCs w:val="24"/>
        </w:rPr>
        <w:t>Положение о защите персональных данных обучающихся</w:t>
      </w:r>
      <w:r w:rsidRPr="00D003A1">
        <w:rPr>
          <w:rFonts w:ascii="Times New Roman" w:eastAsia="Times New Roman" w:hAnsi="Times New Roman" w:cs="Times New Roman"/>
          <w:color w:val="2E2E2E"/>
          <w:sz w:val="24"/>
          <w:szCs w:val="24"/>
        </w:rPr>
        <w:t xml:space="preserve"> разработано на основании статьи 24 Конституции Российской Федерации, Федерального закона от 27.07.2006 г. № 149-ФЗ «Об информации, информационных технологиях и о защите информации» с изменениями на 14 июля 2022 года и Федерального закона РФ «О персональных данных» № 152-ФЗ от 27.07.2006 г. (с изменениями на 14.07.2022 г), а также Уставом </w:t>
      </w:r>
      <w:r w:rsidR="00D003A1">
        <w:rPr>
          <w:rFonts w:ascii="Times New Roman" w:eastAsia="Times New Roman" w:hAnsi="Times New Roman" w:cs="Times New Roman"/>
          <w:color w:val="2E2E2E"/>
          <w:sz w:val="24"/>
          <w:szCs w:val="24"/>
        </w:rPr>
        <w:t>школы</w:t>
      </w:r>
      <w:r w:rsidRPr="00D003A1">
        <w:rPr>
          <w:rFonts w:ascii="Times New Roman" w:eastAsia="Times New Roman" w:hAnsi="Times New Roman" w:cs="Times New Roman"/>
          <w:color w:val="2E2E2E"/>
          <w:sz w:val="24"/>
          <w:szCs w:val="24"/>
        </w:rPr>
        <w:t xml:space="preserve"> и другими нормативными правовыми</w:t>
      </w:r>
      <w:proofErr w:type="gramEnd"/>
      <w:r w:rsidRPr="00D003A1">
        <w:rPr>
          <w:rFonts w:ascii="Times New Roman" w:eastAsia="Times New Roman" w:hAnsi="Times New Roman" w:cs="Times New Roman"/>
          <w:color w:val="2E2E2E"/>
          <w:sz w:val="24"/>
          <w:szCs w:val="24"/>
        </w:rPr>
        <w:t xml:space="preserve"> актами Российской Федерации, регламентирующими деятельность организаций, осуществляющих образовательную деятельность. </w:t>
      </w:r>
    </w:p>
    <w:p w:rsidR="00D003A1"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1.2. </w:t>
      </w:r>
      <w:proofErr w:type="gramStart"/>
      <w:r w:rsidRPr="00D003A1">
        <w:rPr>
          <w:rFonts w:ascii="Times New Roman" w:eastAsia="Times New Roman" w:hAnsi="Times New Roman" w:cs="Times New Roman"/>
          <w:color w:val="2E2E2E"/>
          <w:sz w:val="24"/>
          <w:szCs w:val="24"/>
        </w:rPr>
        <w:t>Данное </w:t>
      </w:r>
      <w:r w:rsidRPr="00D003A1">
        <w:rPr>
          <w:rFonts w:ascii="Times New Roman" w:eastAsia="Times New Roman" w:hAnsi="Times New Roman" w:cs="Times New Roman"/>
          <w:i/>
          <w:iCs/>
          <w:color w:val="2E2E2E"/>
          <w:sz w:val="24"/>
          <w:szCs w:val="24"/>
        </w:rPr>
        <w:t>Положение о защите персональных данных обучающихся школы</w:t>
      </w:r>
      <w:r w:rsidRPr="00D003A1">
        <w:rPr>
          <w:rFonts w:ascii="Times New Roman" w:eastAsia="Times New Roman" w:hAnsi="Times New Roman" w:cs="Times New Roman"/>
          <w:color w:val="2E2E2E"/>
          <w:sz w:val="24"/>
          <w:szCs w:val="24"/>
        </w:rPr>
        <w:t xml:space="preserve"> определяет порядок работы (получения, обработки, использования, хранения и т.д.) с персональными данными обучающихся и гарантии конфиденциальности сведений, предоставленных администрации организации, осуществляющей образовательную деятельность, родителями (законными представителями) обучающихся, не достигших 14-летнего возраста и обучающимися, достигшими 14-летнего возраста самостоятельно. </w:t>
      </w:r>
      <w:proofErr w:type="gramEnd"/>
    </w:p>
    <w:p w:rsidR="00D003A1"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1.3. Персональные данные относятся к категории конфиденциальной информации. </w:t>
      </w:r>
    </w:p>
    <w:p w:rsidR="00485AFE" w:rsidRPr="00D003A1"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1.4. </w:t>
      </w:r>
      <w:proofErr w:type="gramStart"/>
      <w:r w:rsidRPr="00D003A1">
        <w:rPr>
          <w:rFonts w:ascii="Times New Roman" w:eastAsia="Times New Roman" w:hAnsi="Times New Roman" w:cs="Times New Roman"/>
          <w:color w:val="2E2E2E"/>
          <w:sz w:val="24"/>
          <w:szCs w:val="24"/>
        </w:rPr>
        <w:t>Все работники общеобразовательной организации, в соответствии со своими полномочиями владеющие информацией об обучающихся, получающие и использующие её,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roofErr w:type="gramEnd"/>
    </w:p>
    <w:p w:rsidR="00485AFE" w:rsidRPr="00D003A1" w:rsidRDefault="00485AFE" w:rsidP="009E5E3B">
      <w:pPr>
        <w:spacing w:before="480" w:after="144" w:line="240" w:lineRule="auto"/>
        <w:contextualSpacing/>
        <w:jc w:val="both"/>
        <w:outlineLvl w:val="2"/>
        <w:rPr>
          <w:rFonts w:ascii="Times New Roman" w:eastAsia="Times New Roman" w:hAnsi="Times New Roman" w:cs="Times New Roman"/>
          <w:b/>
          <w:bCs/>
          <w:color w:val="2E2E2E"/>
          <w:sz w:val="24"/>
          <w:szCs w:val="24"/>
        </w:rPr>
      </w:pPr>
      <w:r w:rsidRPr="00D003A1">
        <w:rPr>
          <w:rFonts w:ascii="Times New Roman" w:eastAsia="Times New Roman" w:hAnsi="Times New Roman" w:cs="Times New Roman"/>
          <w:b/>
          <w:bCs/>
          <w:color w:val="2E2E2E"/>
          <w:sz w:val="24"/>
          <w:szCs w:val="24"/>
        </w:rPr>
        <w:t xml:space="preserve">2. </w:t>
      </w:r>
      <w:proofErr w:type="gramStart"/>
      <w:r w:rsidRPr="00D003A1">
        <w:rPr>
          <w:rFonts w:ascii="Times New Roman" w:eastAsia="Times New Roman" w:hAnsi="Times New Roman" w:cs="Times New Roman"/>
          <w:b/>
          <w:bCs/>
          <w:color w:val="2E2E2E"/>
          <w:sz w:val="24"/>
          <w:szCs w:val="24"/>
        </w:rPr>
        <w:t>Основные понятия и состав персональных данных обучающегося</w:t>
      </w:r>
      <w:proofErr w:type="gramEnd"/>
    </w:p>
    <w:p w:rsidR="009E5E3B" w:rsidRDefault="009E5E3B" w:rsidP="009E5E3B">
      <w:pPr>
        <w:spacing w:before="240" w:after="240" w:line="240" w:lineRule="auto"/>
        <w:contextualSpacing/>
        <w:jc w:val="both"/>
        <w:rPr>
          <w:rFonts w:ascii="Times New Roman" w:eastAsia="Times New Roman" w:hAnsi="Times New Roman" w:cs="Times New Roman"/>
          <w:color w:val="2E2E2E"/>
          <w:sz w:val="24"/>
          <w:szCs w:val="24"/>
        </w:rPr>
      </w:pPr>
    </w:p>
    <w:p w:rsidR="00D003A1"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2.1. </w:t>
      </w:r>
      <w:r w:rsidRPr="00D003A1">
        <w:rPr>
          <w:rFonts w:ascii="Times New Roman" w:eastAsia="Times New Roman" w:hAnsi="Times New Roman" w:cs="Times New Roman"/>
          <w:b/>
          <w:bCs/>
          <w:i/>
          <w:iCs/>
          <w:color w:val="2E2E2E"/>
          <w:sz w:val="24"/>
          <w:szCs w:val="24"/>
        </w:rPr>
        <w:t>Персональные данные</w:t>
      </w:r>
      <w:r w:rsidRPr="00D003A1">
        <w:rPr>
          <w:rFonts w:ascii="Times New Roman" w:eastAsia="Times New Roman" w:hAnsi="Times New Roman" w:cs="Times New Roman"/>
          <w:color w:val="2E2E2E"/>
          <w:sz w:val="24"/>
          <w:szCs w:val="24"/>
        </w:rPr>
        <w:t> — любая информация, относящаяся к прямо или косвенно определенному или определяемому физическому лицу (субъекту персональных данных). 2.2. </w:t>
      </w:r>
      <w:r w:rsidRPr="00D003A1">
        <w:rPr>
          <w:rFonts w:ascii="Times New Roman" w:eastAsia="Times New Roman" w:hAnsi="Times New Roman" w:cs="Times New Roman"/>
          <w:b/>
          <w:bCs/>
          <w:i/>
          <w:iCs/>
          <w:color w:val="2E2E2E"/>
          <w:sz w:val="24"/>
          <w:szCs w:val="24"/>
        </w:rPr>
        <w:t>Оператор</w:t>
      </w:r>
      <w:r w:rsidRPr="00D003A1">
        <w:rPr>
          <w:rFonts w:ascii="Times New Roman" w:eastAsia="Times New Roman" w:hAnsi="Times New Roman" w:cs="Times New Roman"/>
          <w:color w:val="2E2E2E"/>
          <w:sz w:val="24"/>
          <w:szCs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D003A1"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2.3. </w:t>
      </w:r>
      <w:proofErr w:type="gramStart"/>
      <w:r w:rsidRPr="00D003A1">
        <w:rPr>
          <w:rFonts w:ascii="Times New Roman" w:eastAsia="Times New Roman" w:hAnsi="Times New Roman" w:cs="Times New Roman"/>
          <w:b/>
          <w:bCs/>
          <w:i/>
          <w:iCs/>
          <w:color w:val="2E2E2E"/>
          <w:sz w:val="24"/>
          <w:szCs w:val="24"/>
        </w:rPr>
        <w:t>Обработка персональных данных</w:t>
      </w:r>
      <w:r w:rsidRPr="00D003A1">
        <w:rPr>
          <w:rFonts w:ascii="Times New Roman" w:eastAsia="Times New Roman" w:hAnsi="Times New Roman" w:cs="Times New Roman"/>
          <w:color w:val="2E2E2E"/>
          <w:sz w:val="24"/>
          <w:szCs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w:t>
      </w:r>
      <w:r w:rsidRPr="00D003A1">
        <w:rPr>
          <w:rFonts w:ascii="Times New Roman" w:eastAsia="Times New Roman" w:hAnsi="Times New Roman" w:cs="Times New Roman"/>
          <w:color w:val="2E2E2E"/>
          <w:sz w:val="24"/>
          <w:szCs w:val="24"/>
        </w:rPr>
        <w:lastRenderedPageBreak/>
        <w:t xml:space="preserve">использование, передачу (распространение, предоставление, доступ), обезличивание, блокирование, удаление, уничтожение персональных данных. </w:t>
      </w:r>
      <w:proofErr w:type="gramEnd"/>
    </w:p>
    <w:p w:rsidR="00D003A1"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2.4. </w:t>
      </w:r>
      <w:r w:rsidRPr="00D003A1">
        <w:rPr>
          <w:rFonts w:ascii="Times New Roman" w:eastAsia="Times New Roman" w:hAnsi="Times New Roman" w:cs="Times New Roman"/>
          <w:b/>
          <w:bCs/>
          <w:i/>
          <w:iCs/>
          <w:color w:val="2E2E2E"/>
          <w:sz w:val="24"/>
          <w:szCs w:val="24"/>
        </w:rPr>
        <w:t>Автоматизированная обработка персональных данных</w:t>
      </w:r>
      <w:r w:rsidRPr="00D003A1">
        <w:rPr>
          <w:rFonts w:ascii="Times New Roman" w:eastAsia="Times New Roman" w:hAnsi="Times New Roman" w:cs="Times New Roman"/>
          <w:color w:val="2E2E2E"/>
          <w:sz w:val="24"/>
          <w:szCs w:val="24"/>
        </w:rPr>
        <w:t xml:space="preserve"> — обработка персональных данных с помощью средств вычислительной техники. </w:t>
      </w:r>
    </w:p>
    <w:p w:rsidR="00D003A1"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2.5. </w:t>
      </w:r>
      <w:r w:rsidRPr="00D003A1">
        <w:rPr>
          <w:rFonts w:ascii="Times New Roman" w:eastAsia="Times New Roman" w:hAnsi="Times New Roman" w:cs="Times New Roman"/>
          <w:b/>
          <w:bCs/>
          <w:i/>
          <w:iCs/>
          <w:color w:val="2E2E2E"/>
          <w:sz w:val="24"/>
          <w:szCs w:val="24"/>
        </w:rPr>
        <w:t>Распространение персональных данных</w:t>
      </w:r>
      <w:r w:rsidRPr="00D003A1">
        <w:rPr>
          <w:rFonts w:ascii="Times New Roman" w:eastAsia="Times New Roman" w:hAnsi="Times New Roman" w:cs="Times New Roman"/>
          <w:color w:val="2E2E2E"/>
          <w:sz w:val="24"/>
          <w:szCs w:val="24"/>
        </w:rPr>
        <w:t xml:space="preserve"> — действия, направленные на раскрытие персональных данных неопределенному кругу лиц. </w:t>
      </w:r>
    </w:p>
    <w:p w:rsidR="00D003A1"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2.6. </w:t>
      </w:r>
      <w:r w:rsidRPr="00D003A1">
        <w:rPr>
          <w:rFonts w:ascii="Times New Roman" w:eastAsia="Times New Roman" w:hAnsi="Times New Roman" w:cs="Times New Roman"/>
          <w:b/>
          <w:bCs/>
          <w:i/>
          <w:iCs/>
          <w:color w:val="2E2E2E"/>
          <w:sz w:val="24"/>
          <w:szCs w:val="24"/>
        </w:rPr>
        <w:t>Предоставление персональных данных</w:t>
      </w:r>
      <w:r w:rsidRPr="00D003A1">
        <w:rPr>
          <w:rFonts w:ascii="Times New Roman" w:eastAsia="Times New Roman" w:hAnsi="Times New Roman" w:cs="Times New Roman"/>
          <w:color w:val="2E2E2E"/>
          <w:sz w:val="24"/>
          <w:szCs w:val="24"/>
        </w:rPr>
        <w:t> — действия, направленные на раскрытие персональных данных определенному лицу или определенному кругу лиц. 2.7. </w:t>
      </w:r>
      <w:r w:rsidRPr="00D003A1">
        <w:rPr>
          <w:rFonts w:ascii="Times New Roman" w:eastAsia="Times New Roman" w:hAnsi="Times New Roman" w:cs="Times New Roman"/>
          <w:b/>
          <w:bCs/>
          <w:i/>
          <w:iCs/>
          <w:color w:val="2E2E2E"/>
          <w:sz w:val="24"/>
          <w:szCs w:val="24"/>
        </w:rPr>
        <w:t>Блокирование персональных данных</w:t>
      </w:r>
      <w:r w:rsidRPr="00D003A1">
        <w:rPr>
          <w:rFonts w:ascii="Times New Roman" w:eastAsia="Times New Roman" w:hAnsi="Times New Roman" w:cs="Times New Roman"/>
          <w:color w:val="2E2E2E"/>
          <w:sz w:val="24"/>
          <w:szCs w:val="24"/>
        </w:rPr>
        <w:t> — временное прекращение обработки персональных данных (за исключением случаев, если обработка необходима для уточнения персональных данных).</w:t>
      </w:r>
    </w:p>
    <w:p w:rsidR="00D003A1"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 2.8. </w:t>
      </w:r>
      <w:r w:rsidRPr="00D003A1">
        <w:rPr>
          <w:rFonts w:ascii="Times New Roman" w:eastAsia="Times New Roman" w:hAnsi="Times New Roman" w:cs="Times New Roman"/>
          <w:b/>
          <w:bCs/>
          <w:i/>
          <w:iCs/>
          <w:color w:val="2E2E2E"/>
          <w:sz w:val="24"/>
          <w:szCs w:val="24"/>
        </w:rPr>
        <w:t>Уничтожение персональных данных</w:t>
      </w:r>
      <w:r w:rsidRPr="00D003A1">
        <w:rPr>
          <w:rFonts w:ascii="Times New Roman" w:eastAsia="Times New Roman" w:hAnsi="Times New Roman" w:cs="Times New Roman"/>
          <w:color w:val="2E2E2E"/>
          <w:sz w:val="24"/>
          <w:szCs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D003A1"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2.9. </w:t>
      </w:r>
      <w:r w:rsidRPr="00D003A1">
        <w:rPr>
          <w:rFonts w:ascii="Times New Roman" w:eastAsia="Times New Roman" w:hAnsi="Times New Roman" w:cs="Times New Roman"/>
          <w:b/>
          <w:bCs/>
          <w:i/>
          <w:iCs/>
          <w:color w:val="2E2E2E"/>
          <w:sz w:val="24"/>
          <w:szCs w:val="24"/>
        </w:rPr>
        <w:t>Обезличивание персональных данных</w:t>
      </w:r>
      <w:r w:rsidRPr="00D003A1">
        <w:rPr>
          <w:rFonts w:ascii="Times New Roman" w:eastAsia="Times New Roman" w:hAnsi="Times New Roman" w:cs="Times New Roman"/>
          <w:color w:val="2E2E2E"/>
          <w:sz w:val="24"/>
          <w:szCs w:val="24"/>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2.10. </w:t>
      </w:r>
      <w:r w:rsidRPr="00D003A1">
        <w:rPr>
          <w:rFonts w:ascii="Times New Roman" w:eastAsia="Times New Roman" w:hAnsi="Times New Roman" w:cs="Times New Roman"/>
          <w:b/>
          <w:bCs/>
          <w:i/>
          <w:iCs/>
          <w:color w:val="2E2E2E"/>
          <w:sz w:val="24"/>
          <w:szCs w:val="24"/>
        </w:rPr>
        <w:t>Информационная система персональных данных</w:t>
      </w:r>
      <w:r w:rsidRPr="00D003A1">
        <w:rPr>
          <w:rFonts w:ascii="Times New Roman" w:eastAsia="Times New Roman" w:hAnsi="Times New Roman" w:cs="Times New Roman"/>
          <w:color w:val="2E2E2E"/>
          <w:sz w:val="24"/>
          <w:szCs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D003A1"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2.11. </w:t>
      </w:r>
      <w:r w:rsidRPr="00D003A1">
        <w:rPr>
          <w:rFonts w:ascii="Times New Roman" w:eastAsia="Times New Roman" w:hAnsi="Times New Roman" w:cs="Times New Roman"/>
          <w:b/>
          <w:bCs/>
          <w:i/>
          <w:iCs/>
          <w:color w:val="2E2E2E"/>
          <w:sz w:val="24"/>
          <w:szCs w:val="24"/>
        </w:rPr>
        <w:t>Общедоступные данные</w:t>
      </w:r>
      <w:r w:rsidRPr="00D003A1">
        <w:rPr>
          <w:rFonts w:ascii="Times New Roman" w:eastAsia="Times New Roman" w:hAnsi="Times New Roman" w:cs="Times New Roman"/>
          <w:color w:val="2E2E2E"/>
          <w:sz w:val="24"/>
          <w:szCs w:val="24"/>
        </w:rPr>
        <w:t xml:space="preserve"> — сведения общего характера и иная информация, доступ к которой не ограничен. </w:t>
      </w:r>
    </w:p>
    <w:p w:rsidR="00485AFE" w:rsidRPr="00D003A1"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2.12. </w:t>
      </w:r>
      <w:proofErr w:type="gramStart"/>
      <w:r w:rsidRPr="00D003A1">
        <w:rPr>
          <w:rFonts w:ascii="Times New Roman" w:eastAsia="Times New Roman" w:hAnsi="Times New Roman" w:cs="Times New Roman"/>
          <w:color w:val="2E2E2E"/>
          <w:sz w:val="24"/>
          <w:szCs w:val="24"/>
        </w:rPr>
        <w:t>Персональные данные обучающихся содержатся в личных делах обучающихся. 2.13.</w:t>
      </w:r>
      <w:proofErr w:type="gramEnd"/>
      <w:r w:rsidRPr="00D003A1">
        <w:rPr>
          <w:rFonts w:ascii="Times New Roman" w:eastAsia="Times New Roman" w:hAnsi="Times New Roman" w:cs="Times New Roman"/>
          <w:color w:val="2E2E2E"/>
          <w:sz w:val="24"/>
          <w:szCs w:val="24"/>
        </w:rPr>
        <w:t> </w:t>
      </w:r>
      <w:ins w:id="0" w:author="Unknown">
        <w:r w:rsidRPr="00D003A1">
          <w:rPr>
            <w:rFonts w:ascii="Times New Roman" w:eastAsia="Times New Roman" w:hAnsi="Times New Roman" w:cs="Times New Roman"/>
            <w:color w:val="2E2E2E"/>
            <w:sz w:val="24"/>
            <w:szCs w:val="24"/>
          </w:rPr>
          <w:t xml:space="preserve">Состав персональных данных </w:t>
        </w:r>
        <w:proofErr w:type="gramStart"/>
        <w:r w:rsidRPr="00D003A1">
          <w:rPr>
            <w:rFonts w:ascii="Times New Roman" w:eastAsia="Times New Roman" w:hAnsi="Times New Roman" w:cs="Times New Roman"/>
            <w:color w:val="2E2E2E"/>
            <w:sz w:val="24"/>
            <w:szCs w:val="24"/>
          </w:rPr>
          <w:t>обучающегося</w:t>
        </w:r>
        <w:proofErr w:type="gramEnd"/>
        <w:r w:rsidRPr="00D003A1">
          <w:rPr>
            <w:rFonts w:ascii="Times New Roman" w:eastAsia="Times New Roman" w:hAnsi="Times New Roman" w:cs="Times New Roman"/>
            <w:color w:val="2E2E2E"/>
            <w:sz w:val="24"/>
            <w:szCs w:val="24"/>
          </w:rPr>
          <w:t>:</w:t>
        </w:r>
      </w:ins>
    </w:p>
    <w:p w:rsidR="00485AFE" w:rsidRPr="00D003A1" w:rsidRDefault="00485AFE" w:rsidP="009E5E3B">
      <w:pPr>
        <w:numPr>
          <w:ilvl w:val="0"/>
          <w:numId w:val="1"/>
        </w:numPr>
        <w:spacing w:before="48" w:after="48" w:line="240" w:lineRule="auto"/>
        <w:ind w:left="0"/>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личное дело с табелем успеваемости;</w:t>
      </w:r>
    </w:p>
    <w:p w:rsidR="00485AFE" w:rsidRPr="00D003A1" w:rsidRDefault="00485AFE" w:rsidP="009E5E3B">
      <w:pPr>
        <w:numPr>
          <w:ilvl w:val="0"/>
          <w:numId w:val="1"/>
        </w:numPr>
        <w:spacing w:before="48" w:after="48" w:line="240" w:lineRule="auto"/>
        <w:ind w:left="0"/>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заверенная копия свидетельства о рождении;</w:t>
      </w:r>
    </w:p>
    <w:p w:rsidR="00485AFE" w:rsidRPr="00D003A1" w:rsidRDefault="00485AFE" w:rsidP="009E5E3B">
      <w:pPr>
        <w:numPr>
          <w:ilvl w:val="0"/>
          <w:numId w:val="1"/>
        </w:numPr>
        <w:spacing w:before="48" w:after="48" w:line="240" w:lineRule="auto"/>
        <w:ind w:left="0"/>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сведения о составе семьи;</w:t>
      </w:r>
    </w:p>
    <w:p w:rsidR="00485AFE" w:rsidRPr="00D003A1" w:rsidRDefault="00485AFE" w:rsidP="009E5E3B">
      <w:pPr>
        <w:numPr>
          <w:ilvl w:val="0"/>
          <w:numId w:val="1"/>
        </w:numPr>
        <w:spacing w:before="48" w:after="48" w:line="240" w:lineRule="auto"/>
        <w:ind w:left="0"/>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сведения о родителях и законных представителях;</w:t>
      </w:r>
    </w:p>
    <w:p w:rsidR="00485AFE" w:rsidRPr="00D003A1" w:rsidRDefault="00485AFE" w:rsidP="009E5E3B">
      <w:pPr>
        <w:numPr>
          <w:ilvl w:val="0"/>
          <w:numId w:val="1"/>
        </w:numPr>
        <w:spacing w:before="48" w:after="48" w:line="240" w:lineRule="auto"/>
        <w:ind w:left="0"/>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копия паспорта для </w:t>
      </w:r>
      <w:proofErr w:type="gramStart"/>
      <w:r w:rsidRPr="00D003A1">
        <w:rPr>
          <w:rFonts w:ascii="Times New Roman" w:eastAsia="Times New Roman" w:hAnsi="Times New Roman" w:cs="Times New Roman"/>
          <w:color w:val="2E2E2E"/>
          <w:sz w:val="24"/>
          <w:szCs w:val="24"/>
        </w:rPr>
        <w:t>обучающихся</w:t>
      </w:r>
      <w:proofErr w:type="gramEnd"/>
      <w:r w:rsidRPr="00D003A1">
        <w:rPr>
          <w:rFonts w:ascii="Times New Roman" w:eastAsia="Times New Roman" w:hAnsi="Times New Roman" w:cs="Times New Roman"/>
          <w:color w:val="2E2E2E"/>
          <w:sz w:val="24"/>
          <w:szCs w:val="24"/>
        </w:rPr>
        <w:t>, достигших 14-летнего возраста;</w:t>
      </w:r>
    </w:p>
    <w:p w:rsidR="00485AFE" w:rsidRPr="00D003A1" w:rsidRDefault="00485AFE" w:rsidP="009E5E3B">
      <w:pPr>
        <w:numPr>
          <w:ilvl w:val="0"/>
          <w:numId w:val="1"/>
        </w:numPr>
        <w:spacing w:before="48" w:after="48" w:line="240" w:lineRule="auto"/>
        <w:ind w:left="0"/>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аттестат об основном общем образовании </w:t>
      </w:r>
      <w:proofErr w:type="gramStart"/>
      <w:r w:rsidRPr="00D003A1">
        <w:rPr>
          <w:rFonts w:ascii="Times New Roman" w:eastAsia="Times New Roman" w:hAnsi="Times New Roman" w:cs="Times New Roman"/>
          <w:color w:val="2E2E2E"/>
          <w:sz w:val="24"/>
          <w:szCs w:val="24"/>
        </w:rPr>
        <w:t>обучающихся</w:t>
      </w:r>
      <w:proofErr w:type="gramEnd"/>
      <w:r w:rsidRPr="00D003A1">
        <w:rPr>
          <w:rFonts w:ascii="Times New Roman" w:eastAsia="Times New Roman" w:hAnsi="Times New Roman" w:cs="Times New Roman"/>
          <w:color w:val="2E2E2E"/>
          <w:sz w:val="24"/>
          <w:szCs w:val="24"/>
        </w:rPr>
        <w:t>, принятых в 10 класс (оригинал);</w:t>
      </w:r>
    </w:p>
    <w:p w:rsidR="00485AFE" w:rsidRPr="00D003A1" w:rsidRDefault="00485AFE" w:rsidP="009E5E3B">
      <w:pPr>
        <w:numPr>
          <w:ilvl w:val="0"/>
          <w:numId w:val="1"/>
        </w:numPr>
        <w:spacing w:before="48" w:after="48" w:line="240" w:lineRule="auto"/>
        <w:ind w:left="0"/>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адрес места жительства;</w:t>
      </w:r>
    </w:p>
    <w:p w:rsidR="00485AFE" w:rsidRPr="00D003A1" w:rsidRDefault="00485AFE" w:rsidP="009E5E3B">
      <w:pPr>
        <w:numPr>
          <w:ilvl w:val="0"/>
          <w:numId w:val="1"/>
        </w:numPr>
        <w:spacing w:before="48" w:after="48" w:line="240" w:lineRule="auto"/>
        <w:ind w:left="0"/>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номера мобильных телефонов;</w:t>
      </w:r>
    </w:p>
    <w:p w:rsidR="00485AFE" w:rsidRPr="00D003A1" w:rsidRDefault="00485AFE" w:rsidP="009E5E3B">
      <w:pPr>
        <w:numPr>
          <w:ilvl w:val="0"/>
          <w:numId w:val="1"/>
        </w:numPr>
        <w:spacing w:before="48" w:after="48" w:line="240" w:lineRule="auto"/>
        <w:ind w:left="0"/>
        <w:contextualSpacing/>
        <w:jc w:val="both"/>
        <w:rPr>
          <w:rFonts w:ascii="Times New Roman" w:eastAsia="Times New Roman" w:hAnsi="Times New Roman" w:cs="Times New Roman"/>
          <w:color w:val="2E2E2E"/>
          <w:sz w:val="24"/>
          <w:szCs w:val="24"/>
        </w:rPr>
      </w:pPr>
      <w:proofErr w:type="gramStart"/>
      <w:r w:rsidRPr="00D003A1">
        <w:rPr>
          <w:rFonts w:ascii="Times New Roman" w:eastAsia="Times New Roman" w:hAnsi="Times New Roman" w:cs="Times New Roman"/>
          <w:color w:val="2E2E2E"/>
          <w:sz w:val="24"/>
          <w:szCs w:val="24"/>
        </w:rPr>
        <w:t>фотографии и иные сведения, относящиеся к персональным данным обучающегося;</w:t>
      </w:r>
      <w:proofErr w:type="gramEnd"/>
    </w:p>
    <w:p w:rsidR="00485AFE" w:rsidRPr="00D003A1" w:rsidRDefault="00485AFE" w:rsidP="009E5E3B">
      <w:pPr>
        <w:numPr>
          <w:ilvl w:val="0"/>
          <w:numId w:val="1"/>
        </w:numPr>
        <w:spacing w:before="48" w:after="48" w:line="240" w:lineRule="auto"/>
        <w:ind w:left="0"/>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оригиналы и копии приказов по движению;</w:t>
      </w:r>
    </w:p>
    <w:p w:rsidR="00485AFE" w:rsidRPr="00D003A1" w:rsidRDefault="00485AFE" w:rsidP="009E5E3B">
      <w:pPr>
        <w:numPr>
          <w:ilvl w:val="0"/>
          <w:numId w:val="1"/>
        </w:numPr>
        <w:spacing w:before="48" w:after="48" w:line="240" w:lineRule="auto"/>
        <w:ind w:left="0"/>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основания к приказам по движению детей;</w:t>
      </w:r>
    </w:p>
    <w:p w:rsidR="00485AFE" w:rsidRPr="00D003A1" w:rsidRDefault="00485AFE" w:rsidP="009E5E3B">
      <w:pPr>
        <w:numPr>
          <w:ilvl w:val="0"/>
          <w:numId w:val="1"/>
        </w:numPr>
        <w:spacing w:before="48" w:after="48" w:line="240" w:lineRule="auto"/>
        <w:ind w:left="0"/>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медицинские заключения о состоянии здоровья обучающегося;</w:t>
      </w:r>
    </w:p>
    <w:p w:rsidR="00485AFE" w:rsidRPr="00D003A1" w:rsidRDefault="00485AFE" w:rsidP="009E5E3B">
      <w:pPr>
        <w:numPr>
          <w:ilvl w:val="0"/>
          <w:numId w:val="1"/>
        </w:numPr>
        <w:spacing w:before="48" w:after="48" w:line="240" w:lineRule="auto"/>
        <w:ind w:left="0"/>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заключения психолого-медико-педагогической комиссии.</w:t>
      </w:r>
    </w:p>
    <w:p w:rsidR="00D003A1"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2.14. Данные документы являются конфиденциальными, хотя, учитывая их массовость и единое место обработки и хранения, соответствующий гриф ограничения на них не ставится. Режим конфиденциальности персональных данных снимается в случаях обезличивания или по истечении 75-летнего срока хранения, если иное не определено законом. </w:t>
      </w:r>
    </w:p>
    <w:p w:rsidR="00485AFE" w:rsidRPr="00D003A1"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2.15. Общеобразовательная организация определяет объем, содержание обрабатываемых персональных данных обучающихся, руководствуясь Конституцией Российской Федерации, данным Положением, Уставом школы и иными федеральными законами.</w:t>
      </w:r>
    </w:p>
    <w:p w:rsidR="009E5E3B" w:rsidRDefault="009E5E3B" w:rsidP="009E5E3B">
      <w:pPr>
        <w:spacing w:before="480" w:after="144" w:line="240" w:lineRule="auto"/>
        <w:contextualSpacing/>
        <w:jc w:val="both"/>
        <w:outlineLvl w:val="2"/>
        <w:rPr>
          <w:rFonts w:ascii="Times New Roman" w:eastAsia="Times New Roman" w:hAnsi="Times New Roman" w:cs="Times New Roman"/>
          <w:b/>
          <w:bCs/>
          <w:color w:val="2E2E2E"/>
          <w:sz w:val="24"/>
          <w:szCs w:val="24"/>
        </w:rPr>
      </w:pPr>
    </w:p>
    <w:p w:rsidR="00485AFE" w:rsidRPr="00D003A1" w:rsidRDefault="00485AFE" w:rsidP="009E5E3B">
      <w:pPr>
        <w:spacing w:before="480" w:after="144" w:line="240" w:lineRule="auto"/>
        <w:contextualSpacing/>
        <w:jc w:val="both"/>
        <w:outlineLvl w:val="2"/>
        <w:rPr>
          <w:rFonts w:ascii="Times New Roman" w:eastAsia="Times New Roman" w:hAnsi="Times New Roman" w:cs="Times New Roman"/>
          <w:b/>
          <w:bCs/>
          <w:color w:val="2E2E2E"/>
          <w:sz w:val="24"/>
          <w:szCs w:val="24"/>
        </w:rPr>
      </w:pPr>
      <w:r w:rsidRPr="00D003A1">
        <w:rPr>
          <w:rFonts w:ascii="Times New Roman" w:eastAsia="Times New Roman" w:hAnsi="Times New Roman" w:cs="Times New Roman"/>
          <w:b/>
          <w:bCs/>
          <w:color w:val="2E2E2E"/>
          <w:sz w:val="24"/>
          <w:szCs w:val="24"/>
        </w:rPr>
        <w:t>3. Общие требования при обработке персональных данных обучающихся и гарантии их защиты</w:t>
      </w:r>
    </w:p>
    <w:p w:rsidR="009E5E3B"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3.1. </w:t>
      </w:r>
      <w:ins w:id="1" w:author="Unknown">
        <w:r w:rsidRPr="00D003A1">
          <w:rPr>
            <w:rFonts w:ascii="Times New Roman" w:eastAsia="Times New Roman" w:hAnsi="Times New Roman" w:cs="Times New Roman"/>
            <w:color w:val="2E2E2E"/>
            <w:sz w:val="24"/>
            <w:szCs w:val="24"/>
          </w:rPr>
          <w:t>В целях обеспечения прав и свобод обучающегося директор общеобразовательной организации и его представители при обработке персональных данных обязаны соблюдать следующие общие требования:</w:t>
        </w:r>
      </w:ins>
      <w:r w:rsidRPr="00D003A1">
        <w:rPr>
          <w:rFonts w:ascii="Times New Roman" w:eastAsia="Times New Roman" w:hAnsi="Times New Roman" w:cs="Times New Roman"/>
          <w:color w:val="2E2E2E"/>
          <w:sz w:val="24"/>
          <w:szCs w:val="24"/>
        </w:rPr>
        <w:t> </w:t>
      </w:r>
    </w:p>
    <w:p w:rsidR="009E5E3B"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lastRenderedPageBreak/>
        <w:t xml:space="preserve">3.1.1. Обработка персональных данных может осуществляться исключительно в целях обеспечения соблюдения законов и иных нормативных правовых актов. </w:t>
      </w:r>
    </w:p>
    <w:p w:rsidR="009E5E3B"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3.1.2. При определении объема и содержания обрабатываемых персональных данных, директор организации, осуществляющей образовательную деятельность, должен руководствоваться Конституцией Российской, данным Положением, Уставом школы и иными федеральными законами.</w:t>
      </w:r>
    </w:p>
    <w:p w:rsidR="009E5E3B"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 3.1.3. Все персональные данные обучающегося, достигшего 14-летнего возраста, следует получать у него самого. Персональные данные обучающегося, не достигшего 14-летнего возраста, следует получать у родителей (законных представителей). Директор общеобразовательной организации, его заместители, классные руководители должны сообщить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дать письменное согласие на их получение. </w:t>
      </w:r>
    </w:p>
    <w:p w:rsidR="00485AFE" w:rsidRPr="00D003A1"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3.1.4. </w:t>
      </w:r>
      <w:proofErr w:type="gramStart"/>
      <w:r w:rsidRPr="00D003A1">
        <w:rPr>
          <w:rFonts w:ascii="Times New Roman" w:eastAsia="Times New Roman" w:hAnsi="Times New Roman" w:cs="Times New Roman"/>
          <w:color w:val="2E2E2E"/>
          <w:sz w:val="24"/>
          <w:szCs w:val="24"/>
        </w:rPr>
        <w:t>Администрация и педагогические работники школы не имеют права получать и обрабатывать персональные данные обучающихся, относящиеся (в соответствии со статьей 10 Федерального закона от 27 июля 2006 года № 152-ФЗ «О персональных данных») к специальным категориям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обучающихся или членов их семей, за исключением случаев, если:</w:t>
      </w:r>
      <w:proofErr w:type="gramEnd"/>
    </w:p>
    <w:p w:rsidR="00485AFE" w:rsidRPr="00D003A1" w:rsidRDefault="00485AFE" w:rsidP="009E5E3B">
      <w:pPr>
        <w:numPr>
          <w:ilvl w:val="0"/>
          <w:numId w:val="2"/>
        </w:numPr>
        <w:spacing w:before="48" w:after="48" w:line="240" w:lineRule="auto"/>
        <w:ind w:left="0"/>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субъект персональных данных дал согласие в письменной форме на обработку своих персональных данных;</w:t>
      </w:r>
    </w:p>
    <w:p w:rsidR="00485AFE" w:rsidRPr="00D003A1" w:rsidRDefault="00485AFE" w:rsidP="009E5E3B">
      <w:pPr>
        <w:numPr>
          <w:ilvl w:val="0"/>
          <w:numId w:val="2"/>
        </w:numPr>
        <w:spacing w:before="48" w:after="48" w:line="240" w:lineRule="auto"/>
        <w:ind w:left="0"/>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обработка персональных данные, разрешенных субъектом персональных данных для распространения, осуществляется с соблюдением запретов и условий, предусмотренных в п.3.2 данного Положения;</w:t>
      </w:r>
    </w:p>
    <w:p w:rsidR="00485AFE" w:rsidRPr="00D003A1" w:rsidRDefault="00485AFE" w:rsidP="009E5E3B">
      <w:pPr>
        <w:numPr>
          <w:ilvl w:val="0"/>
          <w:numId w:val="2"/>
        </w:numPr>
        <w:spacing w:before="48" w:after="48" w:line="240" w:lineRule="auto"/>
        <w:ind w:left="0"/>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обработка персональных данных необходима в связи с реализацией международных договоров Российской Федерации о </w:t>
      </w:r>
      <w:proofErr w:type="spellStart"/>
      <w:r w:rsidRPr="00D003A1">
        <w:rPr>
          <w:rFonts w:ascii="Times New Roman" w:eastAsia="Times New Roman" w:hAnsi="Times New Roman" w:cs="Times New Roman"/>
          <w:color w:val="2E2E2E"/>
          <w:sz w:val="24"/>
          <w:szCs w:val="24"/>
        </w:rPr>
        <w:t>реадмиссии</w:t>
      </w:r>
      <w:proofErr w:type="spellEnd"/>
      <w:r w:rsidRPr="00D003A1">
        <w:rPr>
          <w:rFonts w:ascii="Times New Roman" w:eastAsia="Times New Roman" w:hAnsi="Times New Roman" w:cs="Times New Roman"/>
          <w:color w:val="2E2E2E"/>
          <w:sz w:val="24"/>
          <w:szCs w:val="24"/>
        </w:rPr>
        <w:t>;</w:t>
      </w:r>
    </w:p>
    <w:p w:rsidR="00485AFE" w:rsidRPr="00D003A1" w:rsidRDefault="00485AFE" w:rsidP="009E5E3B">
      <w:pPr>
        <w:numPr>
          <w:ilvl w:val="0"/>
          <w:numId w:val="2"/>
        </w:numPr>
        <w:spacing w:before="48" w:after="48" w:line="240" w:lineRule="auto"/>
        <w:ind w:left="0"/>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485AFE" w:rsidRPr="00D003A1" w:rsidRDefault="00485AFE" w:rsidP="009E5E3B">
      <w:pPr>
        <w:numPr>
          <w:ilvl w:val="0"/>
          <w:numId w:val="2"/>
        </w:numPr>
        <w:spacing w:before="48" w:after="48" w:line="240" w:lineRule="auto"/>
        <w:ind w:left="0"/>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485AFE" w:rsidRPr="00D003A1" w:rsidRDefault="00485AFE" w:rsidP="009E5E3B">
      <w:pPr>
        <w:numPr>
          <w:ilvl w:val="0"/>
          <w:numId w:val="2"/>
        </w:numPr>
        <w:spacing w:before="48" w:after="48" w:line="240" w:lineRule="auto"/>
        <w:ind w:left="0"/>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485AFE" w:rsidRPr="00D003A1" w:rsidRDefault="00485AFE" w:rsidP="009E5E3B">
      <w:pPr>
        <w:numPr>
          <w:ilvl w:val="0"/>
          <w:numId w:val="2"/>
        </w:numPr>
        <w:spacing w:before="48" w:after="48" w:line="240" w:lineRule="auto"/>
        <w:ind w:left="0"/>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rsidRPr="00D003A1">
        <w:rPr>
          <w:rFonts w:ascii="Times New Roman" w:eastAsia="Times New Roman" w:hAnsi="Times New Roman" w:cs="Times New Roman"/>
          <w:color w:val="2E2E2E"/>
          <w:sz w:val="24"/>
          <w:szCs w:val="24"/>
        </w:rPr>
        <w:t>медико-социальных</w:t>
      </w:r>
      <w:proofErr w:type="gramEnd"/>
      <w:r w:rsidRPr="00D003A1">
        <w:rPr>
          <w:rFonts w:ascii="Times New Roman" w:eastAsia="Times New Roman" w:hAnsi="Times New Roman" w:cs="Times New Roman"/>
          <w:color w:val="2E2E2E"/>
          <w:sz w:val="24"/>
          <w:szCs w:val="24"/>
        </w:rP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485AFE" w:rsidRPr="00D003A1" w:rsidRDefault="00485AFE" w:rsidP="009E5E3B">
      <w:pPr>
        <w:numPr>
          <w:ilvl w:val="0"/>
          <w:numId w:val="2"/>
        </w:numPr>
        <w:spacing w:before="48" w:after="48" w:line="240" w:lineRule="auto"/>
        <w:ind w:left="0"/>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485AFE" w:rsidRPr="00D003A1" w:rsidRDefault="00485AFE" w:rsidP="009E5E3B">
      <w:pPr>
        <w:numPr>
          <w:ilvl w:val="0"/>
          <w:numId w:val="2"/>
        </w:numPr>
        <w:spacing w:before="48" w:after="48" w:line="240" w:lineRule="auto"/>
        <w:ind w:left="0"/>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485AFE" w:rsidRPr="00D003A1" w:rsidRDefault="00485AFE" w:rsidP="009E5E3B">
      <w:pPr>
        <w:numPr>
          <w:ilvl w:val="0"/>
          <w:numId w:val="2"/>
        </w:numPr>
        <w:spacing w:before="48" w:after="48" w:line="240" w:lineRule="auto"/>
        <w:ind w:left="0"/>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lastRenderedPageBreak/>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D003A1">
        <w:rPr>
          <w:rFonts w:ascii="Times New Roman" w:eastAsia="Times New Roman" w:hAnsi="Times New Roman" w:cs="Times New Roman"/>
          <w:color w:val="2E2E2E"/>
          <w:sz w:val="24"/>
          <w:szCs w:val="24"/>
        </w:rPr>
        <w:t>разыскной</w:t>
      </w:r>
      <w:proofErr w:type="spellEnd"/>
      <w:r w:rsidRPr="00D003A1">
        <w:rPr>
          <w:rFonts w:ascii="Times New Roman" w:eastAsia="Times New Roman" w:hAnsi="Times New Roman" w:cs="Times New Roman"/>
          <w:color w:val="2E2E2E"/>
          <w:sz w:val="24"/>
          <w:szCs w:val="24"/>
        </w:rPr>
        <w:t xml:space="preserve"> деятельности, об исполнительном производстве, уголовно-исполнительным законодательством Российской Федерации;</w:t>
      </w:r>
    </w:p>
    <w:p w:rsidR="00485AFE" w:rsidRPr="00D003A1" w:rsidRDefault="00485AFE" w:rsidP="009E5E3B">
      <w:pPr>
        <w:numPr>
          <w:ilvl w:val="0"/>
          <w:numId w:val="2"/>
        </w:numPr>
        <w:spacing w:before="48" w:after="48" w:line="240" w:lineRule="auto"/>
        <w:ind w:left="0"/>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485AFE" w:rsidRPr="00D003A1" w:rsidRDefault="00485AFE" w:rsidP="009E5E3B">
      <w:pPr>
        <w:numPr>
          <w:ilvl w:val="0"/>
          <w:numId w:val="2"/>
        </w:numPr>
        <w:spacing w:before="48" w:after="48" w:line="240" w:lineRule="auto"/>
        <w:ind w:left="0"/>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485AFE" w:rsidRPr="00D003A1" w:rsidRDefault="00485AFE" w:rsidP="009E5E3B">
      <w:pPr>
        <w:numPr>
          <w:ilvl w:val="0"/>
          <w:numId w:val="2"/>
        </w:numPr>
        <w:spacing w:before="48" w:after="48" w:line="240" w:lineRule="auto"/>
        <w:ind w:left="0"/>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485AFE" w:rsidRPr="00D003A1" w:rsidRDefault="00485AFE" w:rsidP="009E5E3B">
      <w:pPr>
        <w:numPr>
          <w:ilvl w:val="0"/>
          <w:numId w:val="2"/>
        </w:numPr>
        <w:spacing w:before="48" w:after="48" w:line="240" w:lineRule="auto"/>
        <w:ind w:left="0"/>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обработка персональных данных осуществляется в соответствии с законодательством Российской Федерации о гражданстве Российской Федерации.</w:t>
      </w:r>
    </w:p>
    <w:p w:rsidR="009E5E3B"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3.1.5. При принятии решений, затрагивающих интересы обучающегося, директор школы и его представители не имеют права основываться на персональных данных, полученных исключительно в результате их автоматизированной обработки или электронного получения. </w:t>
      </w:r>
    </w:p>
    <w:p w:rsidR="009E5E3B"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3.1.6. </w:t>
      </w:r>
      <w:proofErr w:type="gramStart"/>
      <w:r w:rsidRPr="00D003A1">
        <w:rPr>
          <w:rFonts w:ascii="Times New Roman" w:eastAsia="Times New Roman" w:hAnsi="Times New Roman" w:cs="Times New Roman"/>
          <w:color w:val="2E2E2E"/>
          <w:sz w:val="24"/>
          <w:szCs w:val="24"/>
        </w:rPr>
        <w:t xml:space="preserve">Защита персональных данных обучающегося от неправомерного их использования или утраты должна быть обеспечена директором школы в порядке, установленном федеральным законом. </w:t>
      </w:r>
      <w:proofErr w:type="gramEnd"/>
    </w:p>
    <w:p w:rsidR="009E5E3B"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3.1.7. Обучающиеся школы, достигшие 14-летнего возраста, и родители или законные представители обучающихся, не достигших 14-летнего возраста, должны быть ознакомлены под подпись с документами, устанавливающими порядок обработки персональных данных, а также об их правах и обязанностях в этой области.</w:t>
      </w:r>
    </w:p>
    <w:p w:rsidR="009E5E3B"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 3.2. </w:t>
      </w:r>
      <w:ins w:id="2" w:author="Unknown">
        <w:r w:rsidRPr="00D003A1">
          <w:rPr>
            <w:rFonts w:ascii="Times New Roman" w:eastAsia="Times New Roman" w:hAnsi="Times New Roman" w:cs="Times New Roman"/>
            <w:color w:val="2E2E2E"/>
            <w:sz w:val="24"/>
            <w:szCs w:val="24"/>
          </w:rPr>
          <w:t xml:space="preserve">Согласно ст.10.1 Федерального закона «О персональных данных», особенностями обработки </w:t>
        </w:r>
        <w:proofErr w:type="gramStart"/>
        <w:r w:rsidRPr="00D003A1">
          <w:rPr>
            <w:rFonts w:ascii="Times New Roman" w:eastAsia="Times New Roman" w:hAnsi="Times New Roman" w:cs="Times New Roman"/>
            <w:color w:val="2E2E2E"/>
            <w:sz w:val="24"/>
            <w:szCs w:val="24"/>
          </w:rPr>
          <w:t>персональных данных, разрешенных субъектом персональных данных для распространения являются</w:t>
        </w:r>
        <w:proofErr w:type="gramEnd"/>
        <w:r w:rsidRPr="00D003A1">
          <w:rPr>
            <w:rFonts w:ascii="Times New Roman" w:eastAsia="Times New Roman" w:hAnsi="Times New Roman" w:cs="Times New Roman"/>
            <w:color w:val="2E2E2E"/>
            <w:sz w:val="24"/>
            <w:szCs w:val="24"/>
          </w:rPr>
          <w:t>:</w:t>
        </w:r>
      </w:ins>
      <w:r w:rsidRPr="00D003A1">
        <w:rPr>
          <w:rFonts w:ascii="Times New Roman" w:eastAsia="Times New Roman" w:hAnsi="Times New Roman" w:cs="Times New Roman"/>
          <w:color w:val="2E2E2E"/>
          <w:sz w:val="24"/>
          <w:szCs w:val="24"/>
        </w:rPr>
        <w:t> </w:t>
      </w:r>
    </w:p>
    <w:p w:rsidR="009E5E3B"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3.2.1.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Работник образовательной организации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9E5E3B"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 3.2.2. В случае раскрытия персональных данных неопределенному кругу лиц самим субъектом персональных данных без предоставления оператору согласия, обязанность </w:t>
      </w:r>
      <w:proofErr w:type="gramStart"/>
      <w:r w:rsidRPr="00D003A1">
        <w:rPr>
          <w:rFonts w:ascii="Times New Roman" w:eastAsia="Times New Roman" w:hAnsi="Times New Roman" w:cs="Times New Roman"/>
          <w:color w:val="2E2E2E"/>
          <w:sz w:val="24"/>
          <w:szCs w:val="24"/>
        </w:rPr>
        <w:t>предоставить доказательства</w:t>
      </w:r>
      <w:proofErr w:type="gramEnd"/>
      <w:r w:rsidRPr="00D003A1">
        <w:rPr>
          <w:rFonts w:ascii="Times New Roman" w:eastAsia="Times New Roman" w:hAnsi="Times New Roman" w:cs="Times New Roman"/>
          <w:color w:val="2E2E2E"/>
          <w:sz w:val="24"/>
          <w:szCs w:val="24"/>
        </w:rPr>
        <w:t xml:space="preserve">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 </w:t>
      </w:r>
    </w:p>
    <w:p w:rsidR="009E5E3B"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3.2.3. В случае</w:t>
      </w:r>
      <w:proofErr w:type="gramStart"/>
      <w:r w:rsidRPr="00D003A1">
        <w:rPr>
          <w:rFonts w:ascii="Times New Roman" w:eastAsia="Times New Roman" w:hAnsi="Times New Roman" w:cs="Times New Roman"/>
          <w:color w:val="2E2E2E"/>
          <w:sz w:val="24"/>
          <w:szCs w:val="24"/>
        </w:rPr>
        <w:t>,</w:t>
      </w:r>
      <w:proofErr w:type="gramEnd"/>
      <w:r w:rsidRPr="00D003A1">
        <w:rPr>
          <w:rFonts w:ascii="Times New Roman" w:eastAsia="Times New Roman" w:hAnsi="Times New Roman" w:cs="Times New Roman"/>
          <w:color w:val="2E2E2E"/>
          <w:sz w:val="24"/>
          <w:szCs w:val="24"/>
        </w:rPr>
        <w:t xml:space="preserve">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9E5E3B"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 3.2.4. В случае</w:t>
      </w:r>
      <w:proofErr w:type="gramStart"/>
      <w:r w:rsidRPr="00D003A1">
        <w:rPr>
          <w:rFonts w:ascii="Times New Roman" w:eastAsia="Times New Roman" w:hAnsi="Times New Roman" w:cs="Times New Roman"/>
          <w:color w:val="2E2E2E"/>
          <w:sz w:val="24"/>
          <w:szCs w:val="24"/>
        </w:rPr>
        <w:t>,</w:t>
      </w:r>
      <w:proofErr w:type="gramEnd"/>
      <w:r w:rsidRPr="00D003A1">
        <w:rPr>
          <w:rFonts w:ascii="Times New Roman" w:eastAsia="Times New Roman" w:hAnsi="Times New Roman" w:cs="Times New Roman"/>
          <w:color w:val="2E2E2E"/>
          <w:sz w:val="24"/>
          <w:szCs w:val="24"/>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w:t>
      </w:r>
      <w:r w:rsidRPr="00D003A1">
        <w:rPr>
          <w:rFonts w:ascii="Times New Roman" w:eastAsia="Times New Roman" w:hAnsi="Times New Roman" w:cs="Times New Roman"/>
          <w:color w:val="2E2E2E"/>
          <w:sz w:val="24"/>
          <w:szCs w:val="24"/>
        </w:rPr>
        <w:lastRenderedPageBreak/>
        <w:t xml:space="preserve">оператором, которому они предоставлены субъектом персональных данных, без права распространения. </w:t>
      </w:r>
    </w:p>
    <w:p w:rsidR="00485AFE" w:rsidRPr="00D003A1"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3.2.5. В случае</w:t>
      </w:r>
      <w:proofErr w:type="gramStart"/>
      <w:r w:rsidRPr="00D003A1">
        <w:rPr>
          <w:rFonts w:ascii="Times New Roman" w:eastAsia="Times New Roman" w:hAnsi="Times New Roman" w:cs="Times New Roman"/>
          <w:color w:val="2E2E2E"/>
          <w:sz w:val="24"/>
          <w:szCs w:val="24"/>
        </w:rPr>
        <w:t>,</w:t>
      </w:r>
      <w:proofErr w:type="gramEnd"/>
      <w:r w:rsidRPr="00D003A1">
        <w:rPr>
          <w:rFonts w:ascii="Times New Roman" w:eastAsia="Times New Roman" w:hAnsi="Times New Roman" w:cs="Times New Roman"/>
          <w:color w:val="2E2E2E"/>
          <w:sz w:val="24"/>
          <w:szCs w:val="24"/>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п.3.2.9 настоящего Положения,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w:t>
      </w:r>
      <w:proofErr w:type="gramStart"/>
      <w:r w:rsidRPr="00D003A1">
        <w:rPr>
          <w:rFonts w:ascii="Times New Roman" w:eastAsia="Times New Roman" w:hAnsi="Times New Roman" w:cs="Times New Roman"/>
          <w:color w:val="2E2E2E"/>
          <w:sz w:val="24"/>
          <w:szCs w:val="24"/>
        </w:rPr>
        <w:t>устанавливает условия</w:t>
      </w:r>
      <w:proofErr w:type="gramEnd"/>
      <w:r w:rsidRPr="00D003A1">
        <w:rPr>
          <w:rFonts w:ascii="Times New Roman" w:eastAsia="Times New Roman" w:hAnsi="Times New Roman" w:cs="Times New Roman"/>
          <w:color w:val="2E2E2E"/>
          <w:sz w:val="24"/>
          <w:szCs w:val="24"/>
        </w:rPr>
        <w:t xml:space="preserve"> и запреты в соответствии с п.3.2.9 настоящего Положения,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 3.2.6. </w:t>
      </w:r>
      <w:ins w:id="3" w:author="Unknown">
        <w:r w:rsidRPr="00D003A1">
          <w:rPr>
            <w:rFonts w:ascii="Times New Roman" w:eastAsia="Times New Roman" w:hAnsi="Times New Roman" w:cs="Times New Roman"/>
            <w:color w:val="2E2E2E"/>
            <w:sz w:val="24"/>
            <w:szCs w:val="24"/>
          </w:rPr>
          <w:t>Согласие на обработку персональных данных, разрешенных субъектом персональных данных для распространения, может быть предоставлено оператору:</w:t>
        </w:r>
      </w:ins>
    </w:p>
    <w:p w:rsidR="00485AFE" w:rsidRPr="00D003A1" w:rsidRDefault="00485AFE" w:rsidP="009E5E3B">
      <w:pPr>
        <w:numPr>
          <w:ilvl w:val="0"/>
          <w:numId w:val="3"/>
        </w:numPr>
        <w:spacing w:before="48" w:after="48" w:line="240" w:lineRule="auto"/>
        <w:ind w:left="0"/>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непосредственно;</w:t>
      </w:r>
    </w:p>
    <w:p w:rsidR="00485AFE" w:rsidRPr="00D003A1" w:rsidRDefault="00485AFE" w:rsidP="009E5E3B">
      <w:pPr>
        <w:numPr>
          <w:ilvl w:val="0"/>
          <w:numId w:val="3"/>
        </w:numPr>
        <w:spacing w:before="48" w:after="48" w:line="240" w:lineRule="auto"/>
        <w:ind w:left="0"/>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с использованием информационной системы уполномоченного органа по защите прав субъектов персональных данных.</w:t>
      </w:r>
    </w:p>
    <w:p w:rsidR="009E5E3B"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3.2.7.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 </w:t>
      </w:r>
    </w:p>
    <w:p w:rsidR="009E5E3B"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3.2.8. Молчание или бездействие субъекта персональных </w:t>
      </w:r>
      <w:proofErr w:type="gramStart"/>
      <w:r w:rsidRPr="00D003A1">
        <w:rPr>
          <w:rFonts w:ascii="Times New Roman" w:eastAsia="Times New Roman" w:hAnsi="Times New Roman" w:cs="Times New Roman"/>
          <w:color w:val="2E2E2E"/>
          <w:sz w:val="24"/>
          <w:szCs w:val="24"/>
        </w:rPr>
        <w:t>данных</w:t>
      </w:r>
      <w:proofErr w:type="gramEnd"/>
      <w:r w:rsidRPr="00D003A1">
        <w:rPr>
          <w:rFonts w:ascii="Times New Roman" w:eastAsia="Times New Roman" w:hAnsi="Times New Roman" w:cs="Times New Roman"/>
          <w:color w:val="2E2E2E"/>
          <w:sz w:val="24"/>
          <w:szCs w:val="24"/>
        </w:rPr>
        <w:t xml:space="preserve"> ни при </w:t>
      </w:r>
      <w:proofErr w:type="gramStart"/>
      <w:r w:rsidRPr="00D003A1">
        <w:rPr>
          <w:rFonts w:ascii="Times New Roman" w:eastAsia="Times New Roman" w:hAnsi="Times New Roman" w:cs="Times New Roman"/>
          <w:color w:val="2E2E2E"/>
          <w:sz w:val="24"/>
          <w:szCs w:val="24"/>
        </w:rPr>
        <w:t>каких</w:t>
      </w:r>
      <w:proofErr w:type="gramEnd"/>
      <w:r w:rsidRPr="00D003A1">
        <w:rPr>
          <w:rFonts w:ascii="Times New Roman" w:eastAsia="Times New Roman" w:hAnsi="Times New Roman" w:cs="Times New Roman"/>
          <w:color w:val="2E2E2E"/>
          <w:sz w:val="24"/>
          <w:szCs w:val="24"/>
        </w:rPr>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9E5E3B"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 3.2.9.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w:t>
      </w:r>
    </w:p>
    <w:p w:rsidR="009E5E3B"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 3.2.10.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 </w:t>
      </w:r>
    </w:p>
    <w:p w:rsidR="009E5E3B"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3.2.11.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 </w:t>
      </w:r>
    </w:p>
    <w:p w:rsidR="009E5E3B"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3.2.12.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 </w:t>
      </w:r>
    </w:p>
    <w:p w:rsidR="009E5E3B"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lastRenderedPageBreak/>
        <w:t xml:space="preserve">3.2.13.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п.3.2.12 настоящего Положения. </w:t>
      </w:r>
    </w:p>
    <w:p w:rsidR="009E5E3B"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3.2.14.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п.3.2 данного Положений или обратиться с таким требованием в суд. </w:t>
      </w:r>
      <w:proofErr w:type="gramStart"/>
      <w:r w:rsidRPr="00D003A1">
        <w:rPr>
          <w:rFonts w:ascii="Times New Roman" w:eastAsia="Times New Roman" w:hAnsi="Times New Roman" w:cs="Times New Roman"/>
          <w:color w:val="2E2E2E"/>
          <w:sz w:val="24"/>
          <w:szCs w:val="24"/>
        </w:rPr>
        <w:t xml:space="preserve">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 </w:t>
      </w:r>
      <w:proofErr w:type="gramEnd"/>
    </w:p>
    <w:p w:rsidR="00485AFE" w:rsidRPr="00D003A1"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3.2.15. Требования п.3.2 настоящего Положения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 3.3.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 3.4.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3.5.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9E5E3B" w:rsidRDefault="009E5E3B" w:rsidP="009E5E3B">
      <w:pPr>
        <w:spacing w:before="480" w:after="144" w:line="240" w:lineRule="auto"/>
        <w:contextualSpacing/>
        <w:jc w:val="both"/>
        <w:outlineLvl w:val="2"/>
        <w:rPr>
          <w:rFonts w:ascii="Times New Roman" w:eastAsia="Times New Roman" w:hAnsi="Times New Roman" w:cs="Times New Roman"/>
          <w:b/>
          <w:bCs/>
          <w:color w:val="2E2E2E"/>
          <w:sz w:val="24"/>
          <w:szCs w:val="24"/>
        </w:rPr>
      </w:pPr>
    </w:p>
    <w:p w:rsidR="00485AFE" w:rsidRPr="00D003A1" w:rsidRDefault="00485AFE" w:rsidP="009E5E3B">
      <w:pPr>
        <w:spacing w:before="480" w:after="144" w:line="240" w:lineRule="auto"/>
        <w:contextualSpacing/>
        <w:jc w:val="both"/>
        <w:outlineLvl w:val="2"/>
        <w:rPr>
          <w:rFonts w:ascii="Times New Roman" w:eastAsia="Times New Roman" w:hAnsi="Times New Roman" w:cs="Times New Roman"/>
          <w:b/>
          <w:bCs/>
          <w:color w:val="2E2E2E"/>
          <w:sz w:val="24"/>
          <w:szCs w:val="24"/>
        </w:rPr>
      </w:pPr>
      <w:r w:rsidRPr="00D003A1">
        <w:rPr>
          <w:rFonts w:ascii="Times New Roman" w:eastAsia="Times New Roman" w:hAnsi="Times New Roman" w:cs="Times New Roman"/>
          <w:b/>
          <w:bCs/>
          <w:color w:val="2E2E2E"/>
          <w:sz w:val="24"/>
          <w:szCs w:val="24"/>
        </w:rPr>
        <w:t>4. Права и обязанности обучающихся, достигших 14-летнего возраста и родителей или законных представителей обучающихся, не достигших 14-летнего возраста в области защиты персональных данных</w:t>
      </w:r>
    </w:p>
    <w:p w:rsidR="00C32D42"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4.1. </w:t>
      </w:r>
      <w:ins w:id="4" w:author="Unknown">
        <w:r w:rsidRPr="00D003A1">
          <w:rPr>
            <w:rFonts w:ascii="Times New Roman" w:eastAsia="Times New Roman" w:hAnsi="Times New Roman" w:cs="Times New Roman"/>
            <w:color w:val="2E2E2E"/>
            <w:sz w:val="24"/>
            <w:szCs w:val="24"/>
          </w:rPr>
          <w:t xml:space="preserve">Обучающиеся школы, достигшие 14-летнего возраста, и родители или законные представители </w:t>
        </w:r>
        <w:proofErr w:type="gramStart"/>
        <w:r w:rsidRPr="00D003A1">
          <w:rPr>
            <w:rFonts w:ascii="Times New Roman" w:eastAsia="Times New Roman" w:hAnsi="Times New Roman" w:cs="Times New Roman"/>
            <w:color w:val="2E2E2E"/>
            <w:sz w:val="24"/>
            <w:szCs w:val="24"/>
          </w:rPr>
          <w:t>обучающихся</w:t>
        </w:r>
        <w:proofErr w:type="gramEnd"/>
        <w:r w:rsidRPr="00D003A1">
          <w:rPr>
            <w:rFonts w:ascii="Times New Roman" w:eastAsia="Times New Roman" w:hAnsi="Times New Roman" w:cs="Times New Roman"/>
            <w:color w:val="2E2E2E"/>
            <w:sz w:val="24"/>
            <w:szCs w:val="24"/>
          </w:rPr>
          <w:t>, не достигших 14-летнего возраста, </w:t>
        </w:r>
        <w:r w:rsidRPr="00D003A1">
          <w:rPr>
            <w:rFonts w:ascii="Times New Roman" w:eastAsia="Times New Roman" w:hAnsi="Times New Roman" w:cs="Times New Roman"/>
            <w:b/>
            <w:bCs/>
            <w:i/>
            <w:iCs/>
            <w:color w:val="2E2E2E"/>
            <w:sz w:val="24"/>
            <w:szCs w:val="24"/>
          </w:rPr>
          <w:t>обязаны</w:t>
        </w:r>
        <w:r w:rsidRPr="00D003A1">
          <w:rPr>
            <w:rFonts w:ascii="Times New Roman" w:eastAsia="Times New Roman" w:hAnsi="Times New Roman" w:cs="Times New Roman"/>
            <w:color w:val="2E2E2E"/>
            <w:sz w:val="24"/>
            <w:szCs w:val="24"/>
          </w:rPr>
          <w:t>:</w:t>
        </w:r>
      </w:ins>
    </w:p>
    <w:p w:rsidR="009E5E3B"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ins w:id="5" w:author="Unknown">
        <w:r w:rsidRPr="00D003A1">
          <w:rPr>
            <w:rFonts w:ascii="Times New Roman" w:eastAsia="Times New Roman" w:hAnsi="Times New Roman" w:cs="Times New Roman"/>
            <w:color w:val="2E2E2E"/>
            <w:sz w:val="24"/>
            <w:szCs w:val="24"/>
          </w:rPr>
          <w:t> </w:t>
        </w:r>
      </w:ins>
      <w:r w:rsidRPr="00D003A1">
        <w:rPr>
          <w:rFonts w:ascii="Times New Roman" w:eastAsia="Times New Roman" w:hAnsi="Times New Roman" w:cs="Times New Roman"/>
          <w:color w:val="2E2E2E"/>
          <w:sz w:val="24"/>
          <w:szCs w:val="24"/>
        </w:rPr>
        <w:t>4.1.1. Передавать директору организации, осуществляющей образовательную деятельность, его заместителям, классным руководителям, специалисту по кадрам, медицинским работникам, секретарю школы, оператору достоверные сведения о себе в порядке и объеме, предусмотренном законодательством Российской Федерации.</w:t>
      </w:r>
    </w:p>
    <w:p w:rsidR="009E5E3B"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 4.1.2. В случае изменения персональных данных: фамилия, имя, отчество, адрес места жительства, паспортные данные, состоянии здоровья сообщать классному руководителю об этом в течение 5 рабочих дней </w:t>
      </w:r>
      <w:proofErr w:type="gramStart"/>
      <w:r w:rsidRPr="00D003A1">
        <w:rPr>
          <w:rFonts w:ascii="Times New Roman" w:eastAsia="Times New Roman" w:hAnsi="Times New Roman" w:cs="Times New Roman"/>
          <w:color w:val="2E2E2E"/>
          <w:sz w:val="24"/>
          <w:szCs w:val="24"/>
        </w:rPr>
        <w:t>с даты</w:t>
      </w:r>
      <w:proofErr w:type="gramEnd"/>
      <w:r w:rsidRPr="00D003A1">
        <w:rPr>
          <w:rFonts w:ascii="Times New Roman" w:eastAsia="Times New Roman" w:hAnsi="Times New Roman" w:cs="Times New Roman"/>
          <w:color w:val="2E2E2E"/>
          <w:sz w:val="24"/>
          <w:szCs w:val="24"/>
        </w:rPr>
        <w:t xml:space="preserve"> их изменений.</w:t>
      </w:r>
    </w:p>
    <w:p w:rsidR="009E5E3B"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 4.2. </w:t>
      </w:r>
      <w:ins w:id="6" w:author="Unknown">
        <w:r w:rsidRPr="00D003A1">
          <w:rPr>
            <w:rFonts w:ascii="Times New Roman" w:eastAsia="Times New Roman" w:hAnsi="Times New Roman" w:cs="Times New Roman"/>
            <w:color w:val="2E2E2E"/>
            <w:sz w:val="24"/>
            <w:szCs w:val="24"/>
          </w:rPr>
          <w:t xml:space="preserve">Обучающиеся школы, достигшие 14-летнего возраста, и родители или законные представители </w:t>
        </w:r>
        <w:proofErr w:type="gramStart"/>
        <w:r w:rsidRPr="00D003A1">
          <w:rPr>
            <w:rFonts w:ascii="Times New Roman" w:eastAsia="Times New Roman" w:hAnsi="Times New Roman" w:cs="Times New Roman"/>
            <w:color w:val="2E2E2E"/>
            <w:sz w:val="24"/>
            <w:szCs w:val="24"/>
          </w:rPr>
          <w:t>обучающихся</w:t>
        </w:r>
        <w:proofErr w:type="gramEnd"/>
        <w:r w:rsidRPr="00D003A1">
          <w:rPr>
            <w:rFonts w:ascii="Times New Roman" w:eastAsia="Times New Roman" w:hAnsi="Times New Roman" w:cs="Times New Roman"/>
            <w:color w:val="2E2E2E"/>
            <w:sz w:val="24"/>
            <w:szCs w:val="24"/>
          </w:rPr>
          <w:t>, не достигших 14-летнего возраста, </w:t>
        </w:r>
        <w:r w:rsidRPr="00D003A1">
          <w:rPr>
            <w:rFonts w:ascii="Times New Roman" w:eastAsia="Times New Roman" w:hAnsi="Times New Roman" w:cs="Times New Roman"/>
            <w:b/>
            <w:bCs/>
            <w:i/>
            <w:iCs/>
            <w:color w:val="2E2E2E"/>
            <w:sz w:val="24"/>
            <w:szCs w:val="24"/>
          </w:rPr>
          <w:t>имеют право на:</w:t>
        </w:r>
        <w:r w:rsidRPr="00D003A1">
          <w:rPr>
            <w:rFonts w:ascii="Times New Roman" w:eastAsia="Times New Roman" w:hAnsi="Times New Roman" w:cs="Times New Roman"/>
            <w:color w:val="2E2E2E"/>
            <w:sz w:val="24"/>
            <w:szCs w:val="24"/>
          </w:rPr>
          <w:t> </w:t>
        </w:r>
      </w:ins>
    </w:p>
    <w:p w:rsidR="009E5E3B"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4.2.1. Полную информацию о своих персональных данных и обработке этих данных.</w:t>
      </w:r>
    </w:p>
    <w:p w:rsidR="009E5E3B"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 4.2.2. На свободный бесплатный доступ к своим персональным данным, включая право на получение копии любой записи, содержащей персональные данные </w:t>
      </w:r>
      <w:proofErr w:type="gramStart"/>
      <w:r w:rsidRPr="00D003A1">
        <w:rPr>
          <w:rFonts w:ascii="Times New Roman" w:eastAsia="Times New Roman" w:hAnsi="Times New Roman" w:cs="Times New Roman"/>
          <w:color w:val="2E2E2E"/>
          <w:sz w:val="24"/>
          <w:szCs w:val="24"/>
        </w:rPr>
        <w:t>обучающегося</w:t>
      </w:r>
      <w:proofErr w:type="gramEnd"/>
      <w:r w:rsidRPr="00D003A1">
        <w:rPr>
          <w:rFonts w:ascii="Times New Roman" w:eastAsia="Times New Roman" w:hAnsi="Times New Roman" w:cs="Times New Roman"/>
          <w:color w:val="2E2E2E"/>
          <w:sz w:val="24"/>
          <w:szCs w:val="24"/>
        </w:rPr>
        <w:t xml:space="preserve">,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обучающегося (его родителя или представителя), – к классному руководителю, а после - к </w:t>
      </w:r>
      <w:r w:rsidRPr="00D003A1">
        <w:rPr>
          <w:rFonts w:ascii="Times New Roman" w:eastAsia="Times New Roman" w:hAnsi="Times New Roman" w:cs="Times New Roman"/>
          <w:color w:val="2E2E2E"/>
          <w:sz w:val="24"/>
          <w:szCs w:val="24"/>
        </w:rPr>
        <w:lastRenderedPageBreak/>
        <w:t>заместителю директора, ответственному за организацию и осуществление хранения персональных данных обучающихся.</w:t>
      </w:r>
    </w:p>
    <w:p w:rsidR="00485AFE" w:rsidRPr="00D003A1"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 4.2.3. Обжалование в суде любых неправомерных действия при обработке и по защите персональных данных.</w:t>
      </w:r>
    </w:p>
    <w:p w:rsidR="009E5E3B" w:rsidRDefault="009E5E3B" w:rsidP="009E5E3B">
      <w:pPr>
        <w:spacing w:before="480" w:after="144" w:line="240" w:lineRule="auto"/>
        <w:contextualSpacing/>
        <w:jc w:val="both"/>
        <w:outlineLvl w:val="2"/>
        <w:rPr>
          <w:rFonts w:ascii="Times New Roman" w:eastAsia="Times New Roman" w:hAnsi="Times New Roman" w:cs="Times New Roman"/>
          <w:b/>
          <w:bCs/>
          <w:color w:val="2E2E2E"/>
          <w:sz w:val="24"/>
          <w:szCs w:val="24"/>
        </w:rPr>
      </w:pPr>
    </w:p>
    <w:p w:rsidR="00485AFE" w:rsidRPr="00D003A1" w:rsidRDefault="00485AFE" w:rsidP="009E5E3B">
      <w:pPr>
        <w:spacing w:before="480" w:after="144" w:line="240" w:lineRule="auto"/>
        <w:contextualSpacing/>
        <w:jc w:val="both"/>
        <w:outlineLvl w:val="2"/>
        <w:rPr>
          <w:rFonts w:ascii="Times New Roman" w:eastAsia="Times New Roman" w:hAnsi="Times New Roman" w:cs="Times New Roman"/>
          <w:b/>
          <w:bCs/>
          <w:color w:val="2E2E2E"/>
          <w:sz w:val="24"/>
          <w:szCs w:val="24"/>
        </w:rPr>
      </w:pPr>
      <w:r w:rsidRPr="00D003A1">
        <w:rPr>
          <w:rFonts w:ascii="Times New Roman" w:eastAsia="Times New Roman" w:hAnsi="Times New Roman" w:cs="Times New Roman"/>
          <w:b/>
          <w:bCs/>
          <w:color w:val="2E2E2E"/>
          <w:sz w:val="24"/>
          <w:szCs w:val="24"/>
        </w:rPr>
        <w:t>5. Сбор, обработка и хранение персональных данных</w:t>
      </w:r>
    </w:p>
    <w:p w:rsidR="009E5E3B"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5.1. Получение, обработка, хранение и любое другое использование персональных данных обучающихся может осуществляться исключительно в целях обеспечения соблюдения законов и иных нормативных правовых актов, содействия </w:t>
      </w:r>
      <w:proofErr w:type="gramStart"/>
      <w:r w:rsidRPr="00D003A1">
        <w:rPr>
          <w:rFonts w:ascii="Times New Roman" w:eastAsia="Times New Roman" w:hAnsi="Times New Roman" w:cs="Times New Roman"/>
          <w:color w:val="2E2E2E"/>
          <w:sz w:val="24"/>
          <w:szCs w:val="24"/>
        </w:rPr>
        <w:t>обучающимся</w:t>
      </w:r>
      <w:proofErr w:type="gramEnd"/>
      <w:r w:rsidRPr="00D003A1">
        <w:rPr>
          <w:rFonts w:ascii="Times New Roman" w:eastAsia="Times New Roman" w:hAnsi="Times New Roman" w:cs="Times New Roman"/>
          <w:color w:val="2E2E2E"/>
          <w:sz w:val="24"/>
          <w:szCs w:val="24"/>
        </w:rPr>
        <w:t xml:space="preserve"> в трудоустройстве через Центр занятости и в рамках действующего законодательства, проведении государственной итоговой аттестации, при поступлении в ВУЗы, колледжи и иные образовательные организации. </w:t>
      </w:r>
    </w:p>
    <w:p w:rsidR="009E5E3B"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5.2. Личные дела обучающихся хранятся в бумажном виде в папках, находятся в специальном шкафу, </w:t>
      </w:r>
      <w:proofErr w:type="gramStart"/>
      <w:r w:rsidRPr="00D003A1">
        <w:rPr>
          <w:rFonts w:ascii="Times New Roman" w:eastAsia="Times New Roman" w:hAnsi="Times New Roman" w:cs="Times New Roman"/>
          <w:color w:val="2E2E2E"/>
          <w:sz w:val="24"/>
          <w:szCs w:val="24"/>
        </w:rPr>
        <w:t>обеспечивающим</w:t>
      </w:r>
      <w:proofErr w:type="gramEnd"/>
      <w:r w:rsidRPr="00D003A1">
        <w:rPr>
          <w:rFonts w:ascii="Times New Roman" w:eastAsia="Times New Roman" w:hAnsi="Times New Roman" w:cs="Times New Roman"/>
          <w:color w:val="2E2E2E"/>
          <w:sz w:val="24"/>
          <w:szCs w:val="24"/>
        </w:rPr>
        <w:t xml:space="preserve"> защиту от несанкционированного доступа. </w:t>
      </w:r>
    </w:p>
    <w:p w:rsidR="009E5E3B"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5.3. Персональные данные </w:t>
      </w:r>
      <w:proofErr w:type="gramStart"/>
      <w:r w:rsidRPr="00D003A1">
        <w:rPr>
          <w:rFonts w:ascii="Times New Roman" w:eastAsia="Times New Roman" w:hAnsi="Times New Roman" w:cs="Times New Roman"/>
          <w:color w:val="2E2E2E"/>
          <w:sz w:val="24"/>
          <w:szCs w:val="24"/>
        </w:rPr>
        <w:t>обучающихся</w:t>
      </w:r>
      <w:proofErr w:type="gramEnd"/>
      <w:r w:rsidRPr="00D003A1">
        <w:rPr>
          <w:rFonts w:ascii="Times New Roman" w:eastAsia="Times New Roman" w:hAnsi="Times New Roman" w:cs="Times New Roman"/>
          <w:color w:val="2E2E2E"/>
          <w:sz w:val="24"/>
          <w:szCs w:val="24"/>
        </w:rPr>
        <w:t xml:space="preserve"> могут также храниться в электронном виде в локальной компьютерной сети. Доступ к электронным базам данных, содержащим персональные данные, защищается системой паролей и ограничивается для пользователей, не являющихся оператором. </w:t>
      </w:r>
    </w:p>
    <w:p w:rsidR="009E5E3B"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5.4. Хранение персональных данных обучающихся школы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w:t>
      </w:r>
    </w:p>
    <w:p w:rsidR="009E5E3B"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 5.5.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w:t>
      </w:r>
    </w:p>
    <w:p w:rsidR="00485AFE" w:rsidRPr="00D003A1"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5.6. </w:t>
      </w:r>
      <w:ins w:id="7" w:author="Unknown">
        <w:r w:rsidRPr="00D003A1">
          <w:rPr>
            <w:rFonts w:ascii="Times New Roman" w:eastAsia="Times New Roman" w:hAnsi="Times New Roman" w:cs="Times New Roman"/>
            <w:color w:val="2E2E2E"/>
            <w:sz w:val="24"/>
            <w:szCs w:val="24"/>
          </w:rPr>
          <w:t>В процессе хранения персональных данных обучающихся должны обеспечиваться:</w:t>
        </w:r>
      </w:ins>
    </w:p>
    <w:p w:rsidR="00485AFE" w:rsidRPr="00D003A1" w:rsidRDefault="00485AFE" w:rsidP="009E5E3B">
      <w:pPr>
        <w:numPr>
          <w:ilvl w:val="0"/>
          <w:numId w:val="4"/>
        </w:numPr>
        <w:spacing w:before="48" w:after="48" w:line="240" w:lineRule="auto"/>
        <w:ind w:left="0"/>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требования нормативных документов, устанавливающих правила хранения конфиденциальных сведений;</w:t>
      </w:r>
    </w:p>
    <w:p w:rsidR="00485AFE" w:rsidRPr="00D003A1" w:rsidRDefault="00485AFE" w:rsidP="009E5E3B">
      <w:pPr>
        <w:numPr>
          <w:ilvl w:val="0"/>
          <w:numId w:val="4"/>
        </w:numPr>
        <w:spacing w:before="48" w:after="48" w:line="240" w:lineRule="auto"/>
        <w:ind w:left="0"/>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сохранность имеющихся данных, ограничение доступа к ним, в соответствии с законодательством Российской Федерации и настоящим Положением;</w:t>
      </w:r>
    </w:p>
    <w:p w:rsidR="00485AFE" w:rsidRPr="00D003A1" w:rsidRDefault="00485AFE" w:rsidP="009E5E3B">
      <w:pPr>
        <w:numPr>
          <w:ilvl w:val="0"/>
          <w:numId w:val="4"/>
        </w:numPr>
        <w:spacing w:before="48" w:after="48" w:line="240" w:lineRule="auto"/>
        <w:ind w:left="0"/>
        <w:contextualSpacing/>
        <w:jc w:val="both"/>
        <w:rPr>
          <w:rFonts w:ascii="Times New Roman" w:eastAsia="Times New Roman" w:hAnsi="Times New Roman" w:cs="Times New Roman"/>
          <w:color w:val="2E2E2E"/>
          <w:sz w:val="24"/>
          <w:szCs w:val="24"/>
        </w:rPr>
      </w:pPr>
      <w:proofErr w:type="gramStart"/>
      <w:r w:rsidRPr="00D003A1">
        <w:rPr>
          <w:rFonts w:ascii="Times New Roman" w:eastAsia="Times New Roman" w:hAnsi="Times New Roman" w:cs="Times New Roman"/>
          <w:color w:val="2E2E2E"/>
          <w:sz w:val="24"/>
          <w:szCs w:val="24"/>
        </w:rPr>
        <w:t>контроль за</w:t>
      </w:r>
      <w:proofErr w:type="gramEnd"/>
      <w:r w:rsidRPr="00D003A1">
        <w:rPr>
          <w:rFonts w:ascii="Times New Roman" w:eastAsia="Times New Roman" w:hAnsi="Times New Roman" w:cs="Times New Roman"/>
          <w:color w:val="2E2E2E"/>
          <w:sz w:val="24"/>
          <w:szCs w:val="24"/>
        </w:rPr>
        <w:t xml:space="preserve"> достоверностью и полнотой персональных данных, их регулярное обновление и внесение по мере необходимости соответствующих изменений.</w:t>
      </w:r>
    </w:p>
    <w:p w:rsidR="009E5E3B" w:rsidRDefault="009E5E3B" w:rsidP="009E5E3B">
      <w:pPr>
        <w:spacing w:before="480" w:after="144" w:line="240" w:lineRule="auto"/>
        <w:contextualSpacing/>
        <w:jc w:val="both"/>
        <w:outlineLvl w:val="2"/>
        <w:rPr>
          <w:rFonts w:ascii="Times New Roman" w:eastAsia="Times New Roman" w:hAnsi="Times New Roman" w:cs="Times New Roman"/>
          <w:b/>
          <w:bCs/>
          <w:color w:val="2E2E2E"/>
          <w:sz w:val="24"/>
          <w:szCs w:val="24"/>
        </w:rPr>
      </w:pPr>
    </w:p>
    <w:p w:rsidR="00485AFE" w:rsidRPr="00D003A1" w:rsidRDefault="00485AFE" w:rsidP="009E5E3B">
      <w:pPr>
        <w:spacing w:before="480" w:after="144" w:line="240" w:lineRule="auto"/>
        <w:contextualSpacing/>
        <w:jc w:val="both"/>
        <w:outlineLvl w:val="2"/>
        <w:rPr>
          <w:rFonts w:ascii="Times New Roman" w:eastAsia="Times New Roman" w:hAnsi="Times New Roman" w:cs="Times New Roman"/>
          <w:b/>
          <w:bCs/>
          <w:color w:val="2E2E2E"/>
          <w:sz w:val="24"/>
          <w:szCs w:val="24"/>
        </w:rPr>
      </w:pPr>
      <w:r w:rsidRPr="00D003A1">
        <w:rPr>
          <w:rFonts w:ascii="Times New Roman" w:eastAsia="Times New Roman" w:hAnsi="Times New Roman" w:cs="Times New Roman"/>
          <w:b/>
          <w:bCs/>
          <w:color w:val="2E2E2E"/>
          <w:sz w:val="24"/>
          <w:szCs w:val="24"/>
        </w:rPr>
        <w:t>6. Доступ к персональным данным</w:t>
      </w:r>
    </w:p>
    <w:p w:rsidR="00485AFE" w:rsidRPr="00D003A1"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6.1. </w:t>
      </w:r>
      <w:ins w:id="8" w:author="Unknown">
        <w:r w:rsidRPr="00D003A1">
          <w:rPr>
            <w:rFonts w:ascii="Times New Roman" w:eastAsia="Times New Roman" w:hAnsi="Times New Roman" w:cs="Times New Roman"/>
            <w:color w:val="2E2E2E"/>
            <w:sz w:val="24"/>
            <w:szCs w:val="24"/>
          </w:rPr>
          <w:t xml:space="preserve">Внутренний доступ к персональным данным </w:t>
        </w:r>
        <w:proofErr w:type="gramStart"/>
        <w:r w:rsidRPr="00D003A1">
          <w:rPr>
            <w:rFonts w:ascii="Times New Roman" w:eastAsia="Times New Roman" w:hAnsi="Times New Roman" w:cs="Times New Roman"/>
            <w:color w:val="2E2E2E"/>
            <w:sz w:val="24"/>
            <w:szCs w:val="24"/>
          </w:rPr>
          <w:t>обучающегося</w:t>
        </w:r>
        <w:proofErr w:type="gramEnd"/>
        <w:r w:rsidRPr="00D003A1">
          <w:rPr>
            <w:rFonts w:ascii="Times New Roman" w:eastAsia="Times New Roman" w:hAnsi="Times New Roman" w:cs="Times New Roman"/>
            <w:color w:val="2E2E2E"/>
            <w:sz w:val="24"/>
            <w:szCs w:val="24"/>
          </w:rPr>
          <w:t xml:space="preserve"> имеют:</w:t>
        </w:r>
      </w:ins>
    </w:p>
    <w:p w:rsidR="00485AFE" w:rsidRPr="00D003A1" w:rsidRDefault="00485AFE" w:rsidP="009E5E3B">
      <w:pPr>
        <w:numPr>
          <w:ilvl w:val="0"/>
          <w:numId w:val="5"/>
        </w:numPr>
        <w:spacing w:before="48" w:after="48" w:line="240" w:lineRule="auto"/>
        <w:ind w:left="0"/>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директор школы;</w:t>
      </w:r>
    </w:p>
    <w:p w:rsidR="00485AFE" w:rsidRPr="00D003A1" w:rsidRDefault="00485AFE" w:rsidP="009E5E3B">
      <w:pPr>
        <w:numPr>
          <w:ilvl w:val="0"/>
          <w:numId w:val="5"/>
        </w:numPr>
        <w:spacing w:before="48" w:after="48" w:line="240" w:lineRule="auto"/>
        <w:ind w:left="0"/>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замес</w:t>
      </w:r>
      <w:r w:rsidR="009E5E3B">
        <w:rPr>
          <w:rFonts w:ascii="Times New Roman" w:eastAsia="Times New Roman" w:hAnsi="Times New Roman" w:cs="Times New Roman"/>
          <w:color w:val="2E2E2E"/>
          <w:sz w:val="24"/>
          <w:szCs w:val="24"/>
        </w:rPr>
        <w:t>тители директора по УВР</w:t>
      </w:r>
      <w:r w:rsidRPr="00D003A1">
        <w:rPr>
          <w:rFonts w:ascii="Times New Roman" w:eastAsia="Times New Roman" w:hAnsi="Times New Roman" w:cs="Times New Roman"/>
          <w:color w:val="2E2E2E"/>
          <w:sz w:val="24"/>
          <w:szCs w:val="24"/>
        </w:rPr>
        <w:t>;</w:t>
      </w:r>
    </w:p>
    <w:p w:rsidR="00485AFE" w:rsidRPr="009E5E3B" w:rsidRDefault="009E5E3B" w:rsidP="009E5E3B">
      <w:pPr>
        <w:numPr>
          <w:ilvl w:val="0"/>
          <w:numId w:val="5"/>
        </w:numPr>
        <w:spacing w:before="48" w:after="48" w:line="240" w:lineRule="auto"/>
        <w:ind w:left="0"/>
        <w:contextualSpacing/>
        <w:jc w:val="both"/>
        <w:rPr>
          <w:rFonts w:ascii="Times New Roman" w:eastAsia="Times New Roman" w:hAnsi="Times New Roman" w:cs="Times New Roman"/>
          <w:color w:val="2E2E2E"/>
          <w:sz w:val="24"/>
          <w:szCs w:val="24"/>
        </w:rPr>
      </w:pPr>
      <w:r>
        <w:rPr>
          <w:rFonts w:ascii="Times New Roman" w:eastAsia="Times New Roman" w:hAnsi="Times New Roman" w:cs="Times New Roman"/>
          <w:color w:val="2E2E2E"/>
          <w:sz w:val="24"/>
          <w:szCs w:val="24"/>
        </w:rPr>
        <w:t>секретарь</w:t>
      </w:r>
      <w:r w:rsidR="00485AFE" w:rsidRPr="00D003A1">
        <w:rPr>
          <w:rFonts w:ascii="Times New Roman" w:eastAsia="Times New Roman" w:hAnsi="Times New Roman" w:cs="Times New Roman"/>
          <w:color w:val="2E2E2E"/>
          <w:sz w:val="24"/>
          <w:szCs w:val="24"/>
        </w:rPr>
        <w:t>;</w:t>
      </w:r>
    </w:p>
    <w:p w:rsidR="00485AFE" w:rsidRPr="00D003A1" w:rsidRDefault="00485AFE" w:rsidP="009E5E3B">
      <w:pPr>
        <w:numPr>
          <w:ilvl w:val="0"/>
          <w:numId w:val="5"/>
        </w:numPr>
        <w:spacing w:before="48" w:after="48" w:line="240" w:lineRule="auto"/>
        <w:ind w:left="0"/>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классные руководители — только к тем данным, которые необходимы для выполнения конкретных функций.</w:t>
      </w:r>
    </w:p>
    <w:p w:rsidR="00485AFE" w:rsidRPr="00D003A1"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6.2. </w:t>
      </w:r>
      <w:proofErr w:type="gramStart"/>
      <w:ins w:id="9" w:author="Unknown">
        <w:r w:rsidRPr="00D003A1">
          <w:rPr>
            <w:rFonts w:ascii="Times New Roman" w:eastAsia="Times New Roman" w:hAnsi="Times New Roman" w:cs="Times New Roman"/>
            <w:color w:val="2E2E2E"/>
            <w:sz w:val="24"/>
            <w:szCs w:val="24"/>
          </w:rPr>
          <w:t>Сведения об обучающемся могут быть предоставлены (только с письменного запроса на бланке организации):</w:t>
        </w:r>
      </w:ins>
      <w:proofErr w:type="gramEnd"/>
    </w:p>
    <w:p w:rsidR="00485AFE" w:rsidRPr="00D003A1" w:rsidRDefault="00485AFE" w:rsidP="009E5E3B">
      <w:pPr>
        <w:numPr>
          <w:ilvl w:val="0"/>
          <w:numId w:val="6"/>
        </w:numPr>
        <w:spacing w:before="48" w:after="48" w:line="240" w:lineRule="auto"/>
        <w:ind w:left="0"/>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Управлению образования;</w:t>
      </w:r>
    </w:p>
    <w:p w:rsidR="00485AFE" w:rsidRPr="00D003A1" w:rsidRDefault="00485AFE" w:rsidP="009E5E3B">
      <w:pPr>
        <w:numPr>
          <w:ilvl w:val="0"/>
          <w:numId w:val="6"/>
        </w:numPr>
        <w:spacing w:before="48" w:after="48" w:line="240" w:lineRule="auto"/>
        <w:ind w:left="0"/>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Администрации;</w:t>
      </w:r>
    </w:p>
    <w:p w:rsidR="00485AFE" w:rsidRPr="00D003A1" w:rsidRDefault="00485AFE" w:rsidP="009E5E3B">
      <w:pPr>
        <w:numPr>
          <w:ilvl w:val="0"/>
          <w:numId w:val="6"/>
        </w:numPr>
        <w:spacing w:before="48" w:after="48" w:line="240" w:lineRule="auto"/>
        <w:ind w:left="0"/>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Военному комиссариату;</w:t>
      </w:r>
    </w:p>
    <w:p w:rsidR="00485AFE" w:rsidRPr="00D003A1" w:rsidRDefault="00485AFE" w:rsidP="009E5E3B">
      <w:pPr>
        <w:numPr>
          <w:ilvl w:val="0"/>
          <w:numId w:val="6"/>
        </w:numPr>
        <w:spacing w:before="48" w:after="48" w:line="240" w:lineRule="auto"/>
        <w:ind w:left="0"/>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Центру занятости населения;</w:t>
      </w:r>
    </w:p>
    <w:p w:rsidR="00485AFE" w:rsidRPr="00D003A1" w:rsidRDefault="00485AFE" w:rsidP="009E5E3B">
      <w:pPr>
        <w:numPr>
          <w:ilvl w:val="0"/>
          <w:numId w:val="6"/>
        </w:numPr>
        <w:spacing w:before="48" w:after="48" w:line="240" w:lineRule="auto"/>
        <w:ind w:left="0"/>
        <w:contextualSpacing/>
        <w:jc w:val="both"/>
        <w:rPr>
          <w:rFonts w:ascii="Times New Roman" w:eastAsia="Times New Roman" w:hAnsi="Times New Roman" w:cs="Times New Roman"/>
          <w:color w:val="2E2E2E"/>
          <w:sz w:val="24"/>
          <w:szCs w:val="24"/>
        </w:rPr>
      </w:pPr>
      <w:proofErr w:type="spellStart"/>
      <w:r w:rsidRPr="00D003A1">
        <w:rPr>
          <w:rFonts w:ascii="Times New Roman" w:eastAsia="Times New Roman" w:hAnsi="Times New Roman" w:cs="Times New Roman"/>
          <w:color w:val="2E2E2E"/>
          <w:sz w:val="24"/>
          <w:szCs w:val="24"/>
        </w:rPr>
        <w:t>Надзорно</w:t>
      </w:r>
      <w:proofErr w:type="spellEnd"/>
      <w:r w:rsidRPr="00D003A1">
        <w:rPr>
          <w:rFonts w:ascii="Times New Roman" w:eastAsia="Times New Roman" w:hAnsi="Times New Roman" w:cs="Times New Roman"/>
          <w:color w:val="2E2E2E"/>
          <w:sz w:val="24"/>
          <w:szCs w:val="24"/>
        </w:rPr>
        <w:t>-контрольным органам, которые имеют доступ к информации только в сфере своей компетенции;</w:t>
      </w:r>
    </w:p>
    <w:p w:rsidR="00485AFE" w:rsidRPr="00D003A1" w:rsidRDefault="00485AFE" w:rsidP="009E5E3B">
      <w:pPr>
        <w:numPr>
          <w:ilvl w:val="0"/>
          <w:numId w:val="6"/>
        </w:numPr>
        <w:spacing w:before="48" w:after="48" w:line="240" w:lineRule="auto"/>
        <w:ind w:left="0"/>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Центральной районной больнице и т. д.</w:t>
      </w:r>
    </w:p>
    <w:p w:rsidR="00485AFE" w:rsidRPr="00D003A1"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6.3. </w:t>
      </w:r>
      <w:proofErr w:type="gramStart"/>
      <w:r w:rsidRPr="00D003A1">
        <w:rPr>
          <w:rFonts w:ascii="Times New Roman" w:eastAsia="Times New Roman" w:hAnsi="Times New Roman" w:cs="Times New Roman"/>
          <w:color w:val="2E2E2E"/>
          <w:sz w:val="24"/>
          <w:szCs w:val="24"/>
        </w:rPr>
        <w:t xml:space="preserve">Персональные данные обучающегося могут быть предоставлены родственникам с письменного разрешения родителей или законных представителей обучающихся, не </w:t>
      </w:r>
      <w:r w:rsidRPr="00D003A1">
        <w:rPr>
          <w:rFonts w:ascii="Times New Roman" w:eastAsia="Times New Roman" w:hAnsi="Times New Roman" w:cs="Times New Roman"/>
          <w:color w:val="2E2E2E"/>
          <w:sz w:val="24"/>
          <w:szCs w:val="24"/>
        </w:rPr>
        <w:lastRenderedPageBreak/>
        <w:t>достигших 14-летнего возраста или письменного разрешения обучающегося, достигшего 14-летнего возраста.</w:t>
      </w:r>
      <w:proofErr w:type="gramEnd"/>
    </w:p>
    <w:p w:rsidR="009E5E3B" w:rsidRDefault="009E5E3B" w:rsidP="009E5E3B">
      <w:pPr>
        <w:spacing w:before="480" w:after="144" w:line="240" w:lineRule="auto"/>
        <w:contextualSpacing/>
        <w:jc w:val="both"/>
        <w:outlineLvl w:val="2"/>
        <w:rPr>
          <w:rFonts w:ascii="Times New Roman" w:eastAsia="Times New Roman" w:hAnsi="Times New Roman" w:cs="Times New Roman"/>
          <w:b/>
          <w:bCs/>
          <w:color w:val="2E2E2E"/>
          <w:sz w:val="24"/>
          <w:szCs w:val="24"/>
        </w:rPr>
      </w:pPr>
    </w:p>
    <w:p w:rsidR="00485AFE" w:rsidRPr="00D003A1" w:rsidRDefault="00485AFE" w:rsidP="009E5E3B">
      <w:pPr>
        <w:spacing w:before="480" w:after="144" w:line="240" w:lineRule="auto"/>
        <w:contextualSpacing/>
        <w:jc w:val="both"/>
        <w:outlineLvl w:val="2"/>
        <w:rPr>
          <w:rFonts w:ascii="Times New Roman" w:eastAsia="Times New Roman" w:hAnsi="Times New Roman" w:cs="Times New Roman"/>
          <w:b/>
          <w:bCs/>
          <w:color w:val="2E2E2E"/>
          <w:sz w:val="24"/>
          <w:szCs w:val="24"/>
        </w:rPr>
      </w:pPr>
      <w:r w:rsidRPr="00D003A1">
        <w:rPr>
          <w:rFonts w:ascii="Times New Roman" w:eastAsia="Times New Roman" w:hAnsi="Times New Roman" w:cs="Times New Roman"/>
          <w:b/>
          <w:bCs/>
          <w:color w:val="2E2E2E"/>
          <w:sz w:val="24"/>
          <w:szCs w:val="24"/>
        </w:rPr>
        <w:t xml:space="preserve">7. Передача персональных данных </w:t>
      </w:r>
      <w:proofErr w:type="gramStart"/>
      <w:r w:rsidRPr="00D003A1">
        <w:rPr>
          <w:rFonts w:ascii="Times New Roman" w:eastAsia="Times New Roman" w:hAnsi="Times New Roman" w:cs="Times New Roman"/>
          <w:b/>
          <w:bCs/>
          <w:color w:val="2E2E2E"/>
          <w:sz w:val="24"/>
          <w:szCs w:val="24"/>
        </w:rPr>
        <w:t>обучающегося</w:t>
      </w:r>
      <w:proofErr w:type="gramEnd"/>
    </w:p>
    <w:p w:rsidR="009E5E3B"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7.1. </w:t>
      </w:r>
      <w:ins w:id="10" w:author="Unknown">
        <w:r w:rsidRPr="00D003A1">
          <w:rPr>
            <w:rFonts w:ascii="Times New Roman" w:eastAsia="Times New Roman" w:hAnsi="Times New Roman" w:cs="Times New Roman"/>
            <w:color w:val="2E2E2E"/>
            <w:sz w:val="24"/>
            <w:szCs w:val="24"/>
          </w:rPr>
          <w:t xml:space="preserve">При передаче персональных данных обучающегося директор школы, его заместители, секретарь, классные руководители, медицинские работники </w:t>
        </w:r>
        <w:bookmarkStart w:id="11" w:name="_GoBack"/>
        <w:bookmarkEnd w:id="11"/>
        <w:r w:rsidRPr="00D003A1">
          <w:rPr>
            <w:rFonts w:ascii="Times New Roman" w:eastAsia="Times New Roman" w:hAnsi="Times New Roman" w:cs="Times New Roman"/>
            <w:color w:val="2E2E2E"/>
            <w:sz w:val="24"/>
            <w:szCs w:val="24"/>
          </w:rPr>
          <w:t>должны соблюдать следующие требования:</w:t>
        </w:r>
      </w:ins>
      <w:r w:rsidRPr="00D003A1">
        <w:rPr>
          <w:rFonts w:ascii="Times New Roman" w:eastAsia="Times New Roman" w:hAnsi="Times New Roman" w:cs="Times New Roman"/>
          <w:color w:val="2E2E2E"/>
          <w:sz w:val="24"/>
          <w:szCs w:val="24"/>
        </w:rPr>
        <w:t> </w:t>
      </w:r>
    </w:p>
    <w:p w:rsidR="009E5E3B"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7.1.1. Не сообщать персональные данные обучающегося третьей стороне без письменного </w:t>
      </w:r>
      <w:proofErr w:type="gramStart"/>
      <w:r w:rsidRPr="00D003A1">
        <w:rPr>
          <w:rFonts w:ascii="Times New Roman" w:eastAsia="Times New Roman" w:hAnsi="Times New Roman" w:cs="Times New Roman"/>
          <w:color w:val="2E2E2E"/>
          <w:sz w:val="24"/>
          <w:szCs w:val="24"/>
        </w:rPr>
        <w:t>согласия</w:t>
      </w:r>
      <w:proofErr w:type="gramEnd"/>
      <w:r w:rsidRPr="00D003A1">
        <w:rPr>
          <w:rFonts w:ascii="Times New Roman" w:eastAsia="Times New Roman" w:hAnsi="Times New Roman" w:cs="Times New Roman"/>
          <w:color w:val="2E2E2E"/>
          <w:sz w:val="24"/>
          <w:szCs w:val="24"/>
        </w:rPr>
        <w:t xml:space="preserve"> обучающегося при достижении им 14-летия или родителей (законных представителей), за исключением случаев, когда это необходимо в целях предупреждения угрозы жизни и здоровью обучающегося, а также в других случаях, предусмотренных федеральными законами. </w:t>
      </w:r>
    </w:p>
    <w:p w:rsidR="009E5E3B"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7.1.2. Не сообщать персональные данные </w:t>
      </w:r>
      <w:proofErr w:type="gramStart"/>
      <w:r w:rsidRPr="00D003A1">
        <w:rPr>
          <w:rFonts w:ascii="Times New Roman" w:eastAsia="Times New Roman" w:hAnsi="Times New Roman" w:cs="Times New Roman"/>
          <w:color w:val="2E2E2E"/>
          <w:sz w:val="24"/>
          <w:szCs w:val="24"/>
        </w:rPr>
        <w:t>обучающегося</w:t>
      </w:r>
      <w:proofErr w:type="gramEnd"/>
      <w:r w:rsidRPr="00D003A1">
        <w:rPr>
          <w:rFonts w:ascii="Times New Roman" w:eastAsia="Times New Roman" w:hAnsi="Times New Roman" w:cs="Times New Roman"/>
          <w:color w:val="2E2E2E"/>
          <w:sz w:val="24"/>
          <w:szCs w:val="24"/>
        </w:rPr>
        <w:t xml:space="preserve"> в коммерческих целях.</w:t>
      </w:r>
    </w:p>
    <w:p w:rsidR="009E5E3B"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 7.1.3. Предупредить лиц, получающих персональные данные </w:t>
      </w:r>
      <w:proofErr w:type="gramStart"/>
      <w:r w:rsidRPr="00D003A1">
        <w:rPr>
          <w:rFonts w:ascii="Times New Roman" w:eastAsia="Times New Roman" w:hAnsi="Times New Roman" w:cs="Times New Roman"/>
          <w:color w:val="2E2E2E"/>
          <w:sz w:val="24"/>
          <w:szCs w:val="24"/>
        </w:rPr>
        <w:t>обучающегося</w:t>
      </w:r>
      <w:proofErr w:type="gramEnd"/>
      <w:r w:rsidRPr="00D003A1">
        <w:rPr>
          <w:rFonts w:ascii="Times New Roman" w:eastAsia="Times New Roman" w:hAnsi="Times New Roman" w:cs="Times New Roman"/>
          <w:color w:val="2E2E2E"/>
          <w:sz w:val="24"/>
          <w:szCs w:val="24"/>
        </w:rPr>
        <w:t xml:space="preserve">, о том, что эти данные могут быть использованы лишь в целях, для которых они сообщены. Лица, получающие персональные данные обучающегося, обязаны соблюдать режим секретности (конфиденциальности). Данное положение не распространяется на обмен персональными данными </w:t>
      </w:r>
      <w:proofErr w:type="gramStart"/>
      <w:r w:rsidRPr="00D003A1">
        <w:rPr>
          <w:rFonts w:ascii="Times New Roman" w:eastAsia="Times New Roman" w:hAnsi="Times New Roman" w:cs="Times New Roman"/>
          <w:color w:val="2E2E2E"/>
          <w:sz w:val="24"/>
          <w:szCs w:val="24"/>
        </w:rPr>
        <w:t>обучающегося</w:t>
      </w:r>
      <w:proofErr w:type="gramEnd"/>
      <w:r w:rsidRPr="00D003A1">
        <w:rPr>
          <w:rFonts w:ascii="Times New Roman" w:eastAsia="Times New Roman" w:hAnsi="Times New Roman" w:cs="Times New Roman"/>
          <w:color w:val="2E2E2E"/>
          <w:sz w:val="24"/>
          <w:szCs w:val="24"/>
        </w:rPr>
        <w:t xml:space="preserve"> в порядке, установленном федеральными законами.</w:t>
      </w:r>
    </w:p>
    <w:p w:rsidR="009E5E3B"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 7.1.4. </w:t>
      </w:r>
      <w:proofErr w:type="gramStart"/>
      <w:r w:rsidRPr="00D003A1">
        <w:rPr>
          <w:rFonts w:ascii="Times New Roman" w:eastAsia="Times New Roman" w:hAnsi="Times New Roman" w:cs="Times New Roman"/>
          <w:color w:val="2E2E2E"/>
          <w:sz w:val="24"/>
          <w:szCs w:val="24"/>
        </w:rPr>
        <w:t xml:space="preserve">Осуществлять передачу персональных данных обучающихся в пределах общеобразовательной организации в соответствии с данным Положением, с которым обучающиеся должен быть ознакомлены под роспись. </w:t>
      </w:r>
      <w:proofErr w:type="gramEnd"/>
    </w:p>
    <w:p w:rsidR="009E5E3B"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7.1.5. Разрешать доступ к персональным данным обучающихся только специально уполномоченным лицам, при этом указанные лица должны иметь право получать только те персональные данные детей, которые необходимы для выполнения конкретных функций. </w:t>
      </w:r>
    </w:p>
    <w:p w:rsidR="00485AFE" w:rsidRPr="00D003A1"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7.1.6. Не запрашивать информацию о состоянии здоровья обучающегося, за исключением тех сведений, которые относятся к вопросу о возможности выполнения обучающимся образовательной функции.</w:t>
      </w:r>
    </w:p>
    <w:p w:rsidR="009E5E3B" w:rsidRDefault="009E5E3B" w:rsidP="009E5E3B">
      <w:pPr>
        <w:spacing w:before="480" w:after="144" w:line="240" w:lineRule="auto"/>
        <w:contextualSpacing/>
        <w:jc w:val="both"/>
        <w:outlineLvl w:val="2"/>
        <w:rPr>
          <w:rFonts w:ascii="Times New Roman" w:eastAsia="Times New Roman" w:hAnsi="Times New Roman" w:cs="Times New Roman"/>
          <w:b/>
          <w:bCs/>
          <w:color w:val="2E2E2E"/>
          <w:sz w:val="24"/>
          <w:szCs w:val="24"/>
        </w:rPr>
      </w:pPr>
    </w:p>
    <w:p w:rsidR="00485AFE" w:rsidRPr="00D003A1" w:rsidRDefault="00485AFE" w:rsidP="009E5E3B">
      <w:pPr>
        <w:spacing w:before="480" w:after="144" w:line="240" w:lineRule="auto"/>
        <w:contextualSpacing/>
        <w:jc w:val="both"/>
        <w:outlineLvl w:val="2"/>
        <w:rPr>
          <w:rFonts w:ascii="Times New Roman" w:eastAsia="Times New Roman" w:hAnsi="Times New Roman" w:cs="Times New Roman"/>
          <w:b/>
          <w:bCs/>
          <w:color w:val="2E2E2E"/>
          <w:sz w:val="24"/>
          <w:szCs w:val="24"/>
        </w:rPr>
      </w:pPr>
      <w:r w:rsidRPr="00D003A1">
        <w:rPr>
          <w:rFonts w:ascii="Times New Roman" w:eastAsia="Times New Roman" w:hAnsi="Times New Roman" w:cs="Times New Roman"/>
          <w:b/>
          <w:bCs/>
          <w:color w:val="2E2E2E"/>
          <w:sz w:val="24"/>
          <w:szCs w:val="24"/>
        </w:rPr>
        <w:t xml:space="preserve">8. Ответственность за нарушение норм, регулирующих обработку и защиту персональных данных </w:t>
      </w:r>
      <w:proofErr w:type="gramStart"/>
      <w:r w:rsidRPr="00D003A1">
        <w:rPr>
          <w:rFonts w:ascii="Times New Roman" w:eastAsia="Times New Roman" w:hAnsi="Times New Roman" w:cs="Times New Roman"/>
          <w:b/>
          <w:bCs/>
          <w:color w:val="2E2E2E"/>
          <w:sz w:val="24"/>
          <w:szCs w:val="24"/>
        </w:rPr>
        <w:t>обучающегося</w:t>
      </w:r>
      <w:proofErr w:type="gramEnd"/>
    </w:p>
    <w:p w:rsidR="009E5E3B"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8.1. </w:t>
      </w:r>
      <w:proofErr w:type="gramStart"/>
      <w:r w:rsidRPr="00D003A1">
        <w:rPr>
          <w:rFonts w:ascii="Times New Roman" w:eastAsia="Times New Roman" w:hAnsi="Times New Roman" w:cs="Times New Roman"/>
          <w:color w:val="2E2E2E"/>
          <w:sz w:val="24"/>
          <w:szCs w:val="24"/>
        </w:rPr>
        <w:t>Защита прав обучающегося, установленных настоящим Положением и законодательством Российской Федерации, осуществляется судом в целях пресечения неправомерного использования персональных данных обучающегося, восстановления нарушенных прав и возмещения причиненного ущерба, в том числе морального вреда.</w:t>
      </w:r>
      <w:proofErr w:type="gramEnd"/>
    </w:p>
    <w:p w:rsidR="009E5E3B"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 8.2. Лица, виновные в нарушении положений законодательства Российской Федерации в области персональных данных при обработке персональных данных обучающегося,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9E5E3B"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 8.3.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 </w:t>
      </w:r>
    </w:p>
    <w:p w:rsidR="009E5E3B"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8.4. За нарушение правил хранения и использования персональных данных, повлекшее за собой материальный ущерб общеобразовательной организации, работник несет материальную ответственность в соответствии с действующим трудовым законодательством. </w:t>
      </w:r>
    </w:p>
    <w:p w:rsidR="009E5E3B"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8.5.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 </w:t>
      </w:r>
    </w:p>
    <w:p w:rsidR="00485AFE" w:rsidRPr="00D003A1"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lastRenderedPageBreak/>
        <w:t>8.6.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 152-ФЗ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9E5E3B" w:rsidRDefault="009E5E3B" w:rsidP="009E5E3B">
      <w:pPr>
        <w:spacing w:before="480" w:after="144" w:line="240" w:lineRule="auto"/>
        <w:contextualSpacing/>
        <w:jc w:val="both"/>
        <w:outlineLvl w:val="2"/>
        <w:rPr>
          <w:rFonts w:ascii="Times New Roman" w:eastAsia="Times New Roman" w:hAnsi="Times New Roman" w:cs="Times New Roman"/>
          <w:b/>
          <w:bCs/>
          <w:color w:val="2E2E2E"/>
          <w:sz w:val="24"/>
          <w:szCs w:val="24"/>
        </w:rPr>
      </w:pPr>
    </w:p>
    <w:p w:rsidR="00485AFE" w:rsidRPr="00D003A1" w:rsidRDefault="00485AFE" w:rsidP="009E5E3B">
      <w:pPr>
        <w:spacing w:before="480" w:after="144" w:line="240" w:lineRule="auto"/>
        <w:contextualSpacing/>
        <w:jc w:val="both"/>
        <w:outlineLvl w:val="2"/>
        <w:rPr>
          <w:rFonts w:ascii="Times New Roman" w:eastAsia="Times New Roman" w:hAnsi="Times New Roman" w:cs="Times New Roman"/>
          <w:b/>
          <w:bCs/>
          <w:color w:val="2E2E2E"/>
          <w:sz w:val="24"/>
          <w:szCs w:val="24"/>
        </w:rPr>
      </w:pPr>
      <w:r w:rsidRPr="00D003A1">
        <w:rPr>
          <w:rFonts w:ascii="Times New Roman" w:eastAsia="Times New Roman" w:hAnsi="Times New Roman" w:cs="Times New Roman"/>
          <w:b/>
          <w:bCs/>
          <w:color w:val="2E2E2E"/>
          <w:sz w:val="24"/>
          <w:szCs w:val="24"/>
        </w:rPr>
        <w:t>9. Заключительные положения</w:t>
      </w:r>
    </w:p>
    <w:p w:rsidR="009E5E3B"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9.1. Настоящее Положение о защите персональных данных обучающихся является локальным нормативным актом, принимается на Педагогическом совете школы и утверждается (либо вводится в действие) приказом директора организации, осуществляющей образовательную деятельность. </w:t>
      </w:r>
    </w:p>
    <w:p w:rsidR="009E5E3B"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rsidR="009E5E3B"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 xml:space="preserve"> 9.3. Положение о защите персональных данных обучающихся принимается на неопределенный срок. Изменения и дополнения к Положению принимаются в порядке, предусмотренном п.9.1. настоящего Положения. </w:t>
      </w:r>
    </w:p>
    <w:p w:rsidR="00485AFE" w:rsidRPr="00D003A1" w:rsidRDefault="00485AFE" w:rsidP="009E5E3B">
      <w:pPr>
        <w:spacing w:before="240" w:after="240" w:line="240" w:lineRule="auto"/>
        <w:contextualSpacing/>
        <w:jc w:val="both"/>
        <w:rPr>
          <w:rFonts w:ascii="Times New Roman" w:eastAsia="Times New Roman" w:hAnsi="Times New Roman" w:cs="Times New Roman"/>
          <w:color w:val="2E2E2E"/>
          <w:sz w:val="24"/>
          <w:szCs w:val="24"/>
        </w:rPr>
      </w:pPr>
      <w:r w:rsidRPr="00D003A1">
        <w:rPr>
          <w:rFonts w:ascii="Times New Roman" w:eastAsia="Times New Roman" w:hAnsi="Times New Roman" w:cs="Times New Roman"/>
          <w:color w:val="2E2E2E"/>
          <w:sz w:val="24"/>
          <w:szCs w:val="24"/>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8A3FBB" w:rsidRPr="00D003A1" w:rsidRDefault="008A3FBB" w:rsidP="009E5E3B">
      <w:pPr>
        <w:spacing w:line="240" w:lineRule="auto"/>
        <w:contextualSpacing/>
        <w:jc w:val="both"/>
        <w:rPr>
          <w:rFonts w:ascii="Times New Roman" w:hAnsi="Times New Roman" w:cs="Times New Roman"/>
          <w:sz w:val="24"/>
          <w:szCs w:val="24"/>
        </w:rPr>
      </w:pPr>
    </w:p>
    <w:sectPr w:rsidR="008A3FBB" w:rsidRPr="00D003A1" w:rsidSect="00775B5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406E0"/>
    <w:multiLevelType w:val="multilevel"/>
    <w:tmpl w:val="8AC08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A5422B"/>
    <w:multiLevelType w:val="multilevel"/>
    <w:tmpl w:val="6DAA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573D1C"/>
    <w:multiLevelType w:val="multilevel"/>
    <w:tmpl w:val="53A69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415C3C"/>
    <w:multiLevelType w:val="multilevel"/>
    <w:tmpl w:val="4E9AD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427434"/>
    <w:multiLevelType w:val="multilevel"/>
    <w:tmpl w:val="6B482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8E2B8C"/>
    <w:multiLevelType w:val="multilevel"/>
    <w:tmpl w:val="92229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485AFE"/>
    <w:rsid w:val="00485AFE"/>
    <w:rsid w:val="00775B51"/>
    <w:rsid w:val="008A3FBB"/>
    <w:rsid w:val="009E5E3B"/>
    <w:rsid w:val="00BC448B"/>
    <w:rsid w:val="00C32D42"/>
    <w:rsid w:val="00D003A1"/>
    <w:rsid w:val="00DF637B"/>
    <w:rsid w:val="00F070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B51"/>
  </w:style>
  <w:style w:type="paragraph" w:styleId="1">
    <w:name w:val="heading 1"/>
    <w:basedOn w:val="a"/>
    <w:link w:val="10"/>
    <w:uiPriority w:val="9"/>
    <w:qFormat/>
    <w:rsid w:val="00485A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85AF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485AF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DF637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5AFE"/>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85AFE"/>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485AFE"/>
    <w:rPr>
      <w:rFonts w:ascii="Times New Roman" w:eastAsia="Times New Roman" w:hAnsi="Times New Roman" w:cs="Times New Roman"/>
      <w:b/>
      <w:bCs/>
      <w:sz w:val="27"/>
      <w:szCs w:val="27"/>
    </w:rPr>
  </w:style>
  <w:style w:type="paragraph" w:styleId="a3">
    <w:name w:val="Normal (Web)"/>
    <w:basedOn w:val="a"/>
    <w:uiPriority w:val="99"/>
    <w:semiHidden/>
    <w:unhideWhenUsed/>
    <w:rsid w:val="00485AF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85AFE"/>
    <w:rPr>
      <w:b/>
      <w:bCs/>
    </w:rPr>
  </w:style>
  <w:style w:type="character" w:styleId="a5">
    <w:name w:val="Emphasis"/>
    <w:basedOn w:val="a0"/>
    <w:uiPriority w:val="20"/>
    <w:qFormat/>
    <w:rsid w:val="00485AFE"/>
    <w:rPr>
      <w:i/>
      <w:iCs/>
    </w:rPr>
  </w:style>
  <w:style w:type="character" w:styleId="a6">
    <w:name w:val="Hyperlink"/>
    <w:basedOn w:val="a0"/>
    <w:uiPriority w:val="99"/>
    <w:semiHidden/>
    <w:unhideWhenUsed/>
    <w:rsid w:val="00485AFE"/>
    <w:rPr>
      <w:color w:val="0000FF"/>
      <w:u w:val="single"/>
    </w:rPr>
  </w:style>
  <w:style w:type="character" w:customStyle="1" w:styleId="40">
    <w:name w:val="Заголовок 4 Знак"/>
    <w:basedOn w:val="a0"/>
    <w:link w:val="4"/>
    <w:uiPriority w:val="9"/>
    <w:semiHidden/>
    <w:rsid w:val="00DF637B"/>
    <w:rPr>
      <w:rFonts w:asciiTheme="majorHAnsi" w:eastAsiaTheme="majorEastAsia" w:hAnsiTheme="majorHAnsi" w:cstheme="majorBidi"/>
      <w:b/>
      <w:bCs/>
      <w:i/>
      <w:iCs/>
      <w:color w:val="4F81BD" w:themeColor="accent1"/>
    </w:rPr>
  </w:style>
  <w:style w:type="paragraph" w:styleId="a7">
    <w:name w:val="Balloon Text"/>
    <w:basedOn w:val="a"/>
    <w:link w:val="a8"/>
    <w:uiPriority w:val="99"/>
    <w:semiHidden/>
    <w:unhideWhenUsed/>
    <w:rsid w:val="00DF637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F637B"/>
    <w:rPr>
      <w:rFonts w:ascii="Tahoma" w:hAnsi="Tahoma" w:cs="Tahoma"/>
      <w:sz w:val="16"/>
      <w:szCs w:val="16"/>
    </w:rPr>
  </w:style>
  <w:style w:type="paragraph" w:styleId="a9">
    <w:name w:val="List Paragraph"/>
    <w:basedOn w:val="a"/>
    <w:uiPriority w:val="34"/>
    <w:qFormat/>
    <w:rsid w:val="009E5E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61167">
      <w:bodyDiv w:val="1"/>
      <w:marLeft w:val="0"/>
      <w:marRight w:val="0"/>
      <w:marTop w:val="0"/>
      <w:marBottom w:val="0"/>
      <w:divBdr>
        <w:top w:val="none" w:sz="0" w:space="0" w:color="auto"/>
        <w:left w:val="none" w:sz="0" w:space="0" w:color="auto"/>
        <w:bottom w:val="none" w:sz="0" w:space="0" w:color="auto"/>
        <w:right w:val="none" w:sz="0" w:space="0" w:color="auto"/>
      </w:divBdr>
      <w:divsChild>
        <w:div w:id="439036221">
          <w:marLeft w:val="0"/>
          <w:marRight w:val="0"/>
          <w:marTop w:val="0"/>
          <w:marBottom w:val="0"/>
          <w:divBdr>
            <w:top w:val="none" w:sz="0" w:space="0" w:color="auto"/>
            <w:left w:val="none" w:sz="0" w:space="0" w:color="auto"/>
            <w:bottom w:val="none" w:sz="0" w:space="0" w:color="auto"/>
            <w:right w:val="none" w:sz="0" w:space="0" w:color="auto"/>
          </w:divBdr>
        </w:div>
        <w:div w:id="777407153">
          <w:marLeft w:val="0"/>
          <w:marRight w:val="0"/>
          <w:marTop w:val="0"/>
          <w:marBottom w:val="0"/>
          <w:divBdr>
            <w:top w:val="none" w:sz="0" w:space="0" w:color="auto"/>
            <w:left w:val="none" w:sz="0" w:space="0" w:color="auto"/>
            <w:bottom w:val="none" w:sz="0" w:space="0" w:color="auto"/>
            <w:right w:val="none" w:sz="0" w:space="0" w:color="auto"/>
          </w:divBdr>
          <w:divsChild>
            <w:div w:id="54669473">
              <w:marLeft w:val="0"/>
              <w:marRight w:val="0"/>
              <w:marTop w:val="0"/>
              <w:marBottom w:val="0"/>
              <w:divBdr>
                <w:top w:val="none" w:sz="0" w:space="0" w:color="auto"/>
                <w:left w:val="none" w:sz="0" w:space="0" w:color="auto"/>
                <w:bottom w:val="none" w:sz="0" w:space="0" w:color="auto"/>
                <w:right w:val="none" w:sz="0" w:space="0" w:color="auto"/>
              </w:divBdr>
              <w:divsChild>
                <w:div w:id="2061443354">
                  <w:marLeft w:val="0"/>
                  <w:marRight w:val="0"/>
                  <w:marTop w:val="0"/>
                  <w:marBottom w:val="0"/>
                  <w:divBdr>
                    <w:top w:val="none" w:sz="0" w:space="0" w:color="auto"/>
                    <w:left w:val="none" w:sz="0" w:space="0" w:color="auto"/>
                    <w:bottom w:val="none" w:sz="0" w:space="0" w:color="auto"/>
                    <w:right w:val="none" w:sz="0" w:space="0" w:color="auto"/>
                  </w:divBdr>
                  <w:divsChild>
                    <w:div w:id="1003894319">
                      <w:blockQuote w:val="1"/>
                      <w:marLeft w:val="0"/>
                      <w:marRight w:val="0"/>
                      <w:marTop w:val="240"/>
                      <w:marBottom w:val="240"/>
                      <w:divBdr>
                        <w:top w:val="none" w:sz="0" w:space="0" w:color="auto"/>
                        <w:left w:val="none" w:sz="0" w:space="0" w:color="auto"/>
                        <w:bottom w:val="none" w:sz="0" w:space="0" w:color="auto"/>
                        <w:right w:val="none" w:sz="0" w:space="0" w:color="auto"/>
                      </w:divBdr>
                    </w:div>
                    <w:div w:id="116975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521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dhnaU8HcA/occNEjd/zEBTeFbTsvZTS7yMk0QiXKt5Y=</DigestValue>
    </Reference>
    <Reference Type="http://www.w3.org/2000/09/xmldsig#Object" URI="#idOfficeObject">
      <DigestMethod Algorithm="urn:ietf:params:xml:ns:cpxmlsec:algorithms:gostr34112012-256"/>
      <DigestValue>/xgES9aWwX0M9zBhoCBi69AhyonxT/M7fzpEgA1MXL0=</DigestValue>
    </Reference>
    <Reference Type="http://uri.etsi.org/01903#SignedProperties" URI="#idSignedProperties">
      <Transforms>
        <Transform Algorithm="http://www.w3.org/TR/2001/REC-xml-c14n-20010315"/>
      </Transforms>
      <DigestMethod Algorithm="urn:ietf:params:xml:ns:cpxmlsec:algorithms:gostr34112012-256"/>
      <DigestValue>/pXbc8SS8gyu9VV3FWIDnOrsKce/wM45bFxLvo9eq2w=</DigestValue>
    </Reference>
  </SignedInfo>
  <SignatureValue>D9rDkvozg1/t3aPnFCHTHuqjq/o5y+OujxyEDdkOpjU+wzyrQuRdQBwx0JlPIl5H
PIE7aaltBZm+23hNn/mHOg==</SignatureValue>
  <KeyInfo>
    <X509Data>
      <X509Certificate>MIIJeDCCCSWgAwIBAgIUDrYzOS70MgzfE3KHxYakP+vnQyUwCgYIKoUDBwEBAwIw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jNC90L7QtSDQutCw0LfQvdCw0YfQtdC50YHRgtCy0L4wHhcNMjExMjIwMDk0ODE4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0/09/xmldsig#sha1"/>
        <DigestValue>WqR08Z2UUgEOH+SkMIXMRd7Mq/o=</DigestValue>
      </Reference>
      <Reference URI="/word/document.xml?ContentType=application/vnd.openxmlformats-officedocument.wordprocessingml.document.main+xml">
        <DigestMethod Algorithm="http://www.w3.org/2000/09/xmldsig#sha1"/>
        <DigestValue>uk1eJE8UT8MdHUDA8ZyQDXOBn7E=</DigestValue>
      </Reference>
      <Reference URI="/word/fontTable.xml?ContentType=application/vnd.openxmlformats-officedocument.wordprocessingml.fontTable+xml">
        <DigestMethod Algorithm="http://www.w3.org/2000/09/xmldsig#sha1"/>
        <DigestValue>4TU+m6ehNQDyACAr1ej1VDlqj1c=</DigestValue>
      </Reference>
      <Reference URI="/word/numbering.xml?ContentType=application/vnd.openxmlformats-officedocument.wordprocessingml.numbering+xml">
        <DigestMethod Algorithm="http://www.w3.org/2000/09/xmldsig#sha1"/>
        <DigestValue>01vUAFbxFYXKkiox8kvy6J6D1t0=</DigestValue>
      </Reference>
      <Reference URI="/word/settings.xml?ContentType=application/vnd.openxmlformats-officedocument.wordprocessingml.settings+xml">
        <DigestMethod Algorithm="http://www.w3.org/2000/09/xmldsig#sha1"/>
        <DigestValue>Djl3ikfRqof7W4kDacKQLQiyFK8=</DigestValue>
      </Reference>
      <Reference URI="/word/styles.xml?ContentType=application/vnd.openxmlformats-officedocument.wordprocessingml.styles+xml">
        <DigestMethod Algorithm="http://www.w3.org/2000/09/xmldsig#sha1"/>
        <DigestValue>vJUCH01ShFqKNGAf3lXCGEDhNL8=</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0g9odcvMgewO4xP35G3XtHE4y/Y=</DigestValue>
      </Reference>
    </Manifest>
    <SignatureProperties>
      <SignatureProperty Id="idSignatureTime" Target="#idPackageSignature">
        <mdssi:SignatureTime xmlns:mdssi="http://schemas.openxmlformats.org/package/2006/digital-signature">
          <mdssi:Format>YYYY-MM-DDThh:mm:ssTZD</mdssi:Format>
          <mdssi:Value>2023-01-23T10:13:12Z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16.0.14332/22</OfficeVersion>
          <ApplicationVersion>16.0.14332</ApplicationVersion>
          <Monitors>1</Monitors>
          <HorizontalResolution>2560</HorizontalResolution>
          <VerticalResolution>1440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2023-01-23T10:13:12Z</xd:SigningTime>
          <xd:SigningCertificate>
            <xd:Cert>
              <xd:CertDigest>
                <DigestMethod Algorithm="http://www.w3.org/2000/09/xmldsig#sha1"/>
                <DigestValue>hGb8n7pYEdD2jXLbNTuVReXsUB0=</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83989068602756184396940338730706166207484478245</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4</TotalTime>
  <Pages>9</Pages>
  <Words>4237</Words>
  <Characters>24151</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ФИС ФРДО</dc:creator>
  <cp:lastModifiedBy>Директор</cp:lastModifiedBy>
  <cp:revision>5</cp:revision>
  <dcterms:created xsi:type="dcterms:W3CDTF">2023-01-19T11:19:00Z</dcterms:created>
  <dcterms:modified xsi:type="dcterms:W3CDTF">2023-01-23T04:31:00Z</dcterms:modified>
</cp:coreProperties>
</file>