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00B" w:rsidRPr="005C600B" w:rsidRDefault="005C600B" w:rsidP="005C600B">
      <w:pPr>
        <w:spacing w:after="0" w:line="240" w:lineRule="auto"/>
        <w:jc w:val="center"/>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Муниципальное бюджетное общеобразовательное учреждение «Полянская средняя              школа» муниципального образования – Рязанский муниципальный район</w:t>
      </w:r>
    </w:p>
    <w:p w:rsidR="005C600B" w:rsidRPr="005C600B" w:rsidRDefault="005C600B" w:rsidP="005C600B">
      <w:pPr>
        <w:spacing w:after="0" w:line="240" w:lineRule="auto"/>
        <w:jc w:val="center"/>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Рязанской   области (МБОУ «Полянская СШ»)</w:t>
      </w:r>
    </w:p>
    <w:p w:rsidR="005C600B" w:rsidRPr="005C600B" w:rsidRDefault="005C600B" w:rsidP="005C600B">
      <w:pPr>
        <w:spacing w:after="0" w:line="240" w:lineRule="auto"/>
        <w:jc w:val="center"/>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 xml:space="preserve">                390525 Рязанская область, Рязанский район, с. Поляны, ул. Советская д. 29</w:t>
      </w:r>
    </w:p>
    <w:p w:rsidR="005C600B" w:rsidRPr="005C600B" w:rsidRDefault="005C600B" w:rsidP="005C600B">
      <w:pPr>
        <w:spacing w:after="0" w:line="240" w:lineRule="auto"/>
        <w:jc w:val="center"/>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Тел./факс: (4912) 26-32-16, 26-33-63. E-</w:t>
      </w:r>
      <w:proofErr w:type="spellStart"/>
      <w:r w:rsidRPr="005C600B">
        <w:rPr>
          <w:rFonts w:ascii="Times New Roman" w:eastAsia="Times New Roman" w:hAnsi="Times New Roman" w:cs="Times New Roman"/>
          <w:color w:val="000000"/>
          <w:sz w:val="24"/>
          <w:szCs w:val="24"/>
        </w:rPr>
        <w:t>mail</w:t>
      </w:r>
      <w:proofErr w:type="spellEnd"/>
      <w:r w:rsidRPr="005C600B">
        <w:rPr>
          <w:rFonts w:ascii="Times New Roman" w:eastAsia="Times New Roman" w:hAnsi="Times New Roman" w:cs="Times New Roman"/>
          <w:color w:val="000000"/>
          <w:sz w:val="24"/>
          <w:szCs w:val="24"/>
        </w:rPr>
        <w:t>: polschool@mail.ru</w:t>
      </w:r>
    </w:p>
    <w:p w:rsidR="005C600B" w:rsidRPr="005C600B" w:rsidRDefault="005C600B" w:rsidP="005C600B">
      <w:pPr>
        <w:spacing w:after="0" w:line="240" w:lineRule="auto"/>
        <w:jc w:val="center"/>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ОГРН 1036216000413, ИНН 6215002979, КПП 621501001</w:t>
      </w:r>
    </w:p>
    <w:p w:rsidR="005C600B" w:rsidRPr="005C600B" w:rsidRDefault="005C600B" w:rsidP="005C600B">
      <w:pPr>
        <w:spacing w:after="0" w:line="240" w:lineRule="auto"/>
        <w:jc w:val="center"/>
        <w:rPr>
          <w:rFonts w:ascii="Times New Roman" w:eastAsia="Times New Roman" w:hAnsi="Times New Roman" w:cs="Times New Roman"/>
          <w:color w:val="000000"/>
          <w:sz w:val="24"/>
          <w:szCs w:val="24"/>
        </w:rPr>
      </w:pPr>
    </w:p>
    <w:p w:rsidR="005C600B" w:rsidRPr="005C600B" w:rsidRDefault="005C600B" w:rsidP="005C600B">
      <w:pPr>
        <w:spacing w:after="240" w:line="210" w:lineRule="atLeast"/>
        <w:jc w:val="both"/>
        <w:textAlignment w:val="top"/>
        <w:rPr>
          <w:rFonts w:ascii="Times New Roman" w:eastAsia="Times New Roman" w:hAnsi="Times New Roman" w:cs="Times New Roman"/>
          <w:bCs/>
          <w:shadow/>
          <w:sz w:val="24"/>
          <w:szCs w:val="24"/>
          <w:lang w:eastAsia="en-US"/>
        </w:rPr>
      </w:pPr>
    </w:p>
    <w:p w:rsidR="005C600B" w:rsidRPr="005C600B" w:rsidRDefault="005C600B" w:rsidP="005C600B">
      <w:pPr>
        <w:spacing w:after="0" w:line="240" w:lineRule="auto"/>
        <w:rPr>
          <w:rFonts w:ascii="Times New Roman" w:eastAsia="Times New Roman" w:hAnsi="Times New Roman" w:cs="Times New Roman"/>
          <w:b/>
          <w:color w:val="000000"/>
          <w:sz w:val="24"/>
          <w:szCs w:val="24"/>
        </w:rPr>
      </w:pPr>
      <w:r w:rsidRPr="005C600B">
        <w:rPr>
          <w:rFonts w:ascii="Times New Roman" w:eastAsia="Times New Roman" w:hAnsi="Times New Roman" w:cs="Times New Roman"/>
          <w:b/>
          <w:color w:val="000000"/>
          <w:sz w:val="24"/>
          <w:szCs w:val="24"/>
        </w:rPr>
        <w:t>РАССМОТРЕНО                                                                                      УТВЕРЖДАЮ</w:t>
      </w:r>
    </w:p>
    <w:p w:rsidR="005C600B" w:rsidRPr="005C600B" w:rsidRDefault="005C600B" w:rsidP="005C600B">
      <w:pPr>
        <w:spacing w:after="0" w:line="240" w:lineRule="auto"/>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на заседании педагогического совета                                                      директор МБОУ</w:t>
      </w:r>
    </w:p>
    <w:p w:rsidR="005C600B" w:rsidRPr="005C600B" w:rsidRDefault="005C600B" w:rsidP="005C600B">
      <w:pPr>
        <w:spacing w:after="0" w:line="240" w:lineRule="auto"/>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 xml:space="preserve">протокол от  10.01.2023 г. №  </w:t>
      </w:r>
      <w:r w:rsidRPr="005C600B">
        <w:rPr>
          <w:rFonts w:ascii="Times New Roman" w:eastAsia="Times New Roman" w:hAnsi="Times New Roman" w:cs="Times New Roman"/>
          <w:color w:val="000000"/>
          <w:sz w:val="24"/>
          <w:szCs w:val="24"/>
          <w:u w:val="single"/>
        </w:rPr>
        <w:t>3</w:t>
      </w:r>
      <w:r w:rsidRPr="005C600B">
        <w:rPr>
          <w:rFonts w:ascii="Times New Roman" w:eastAsia="Times New Roman" w:hAnsi="Times New Roman" w:cs="Times New Roman"/>
          <w:color w:val="000000"/>
          <w:sz w:val="24"/>
          <w:szCs w:val="24"/>
        </w:rPr>
        <w:t xml:space="preserve">                                                                 «Полянская  СШ»</w:t>
      </w:r>
    </w:p>
    <w:p w:rsidR="005C600B" w:rsidRPr="005C600B" w:rsidRDefault="005C600B" w:rsidP="005C600B">
      <w:pPr>
        <w:spacing w:after="0" w:line="240" w:lineRule="auto"/>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 xml:space="preserve">                                                                                                                    ________________</w:t>
      </w:r>
    </w:p>
    <w:p w:rsidR="005C600B" w:rsidRPr="005C600B" w:rsidRDefault="005C600B" w:rsidP="005C600B">
      <w:pPr>
        <w:spacing w:after="0" w:line="240" w:lineRule="auto"/>
        <w:rPr>
          <w:rFonts w:ascii="Times New Roman" w:eastAsia="Times New Roman" w:hAnsi="Times New Roman" w:cs="Times New Roman"/>
          <w:color w:val="000000"/>
          <w:sz w:val="24"/>
          <w:szCs w:val="24"/>
        </w:rPr>
      </w:pPr>
      <w:r w:rsidRPr="005C600B">
        <w:rPr>
          <w:rFonts w:ascii="Times New Roman" w:eastAsia="Times New Roman" w:hAnsi="Times New Roman" w:cs="Times New Roman"/>
          <w:color w:val="000000"/>
          <w:sz w:val="24"/>
          <w:szCs w:val="24"/>
        </w:rPr>
        <w:t xml:space="preserve">                                                                                                                    </w:t>
      </w:r>
      <w:proofErr w:type="spellStart"/>
      <w:r w:rsidRPr="005C600B">
        <w:rPr>
          <w:rFonts w:ascii="Times New Roman" w:eastAsia="Times New Roman" w:hAnsi="Times New Roman" w:cs="Times New Roman"/>
          <w:color w:val="000000"/>
          <w:sz w:val="24"/>
          <w:szCs w:val="24"/>
        </w:rPr>
        <w:t>О.Ю.Шарова</w:t>
      </w:r>
      <w:proofErr w:type="spellEnd"/>
    </w:p>
    <w:p w:rsidR="005C600B" w:rsidRPr="005C600B" w:rsidRDefault="005C600B" w:rsidP="005C600B">
      <w:pPr>
        <w:spacing w:after="0" w:line="240" w:lineRule="auto"/>
        <w:jc w:val="right"/>
        <w:rPr>
          <w:rFonts w:ascii="Times New Roman" w:eastAsia="Times New Roman" w:hAnsi="Times New Roman" w:cs="Times New Roman"/>
          <w:color w:val="000000"/>
          <w:sz w:val="24"/>
          <w:szCs w:val="24"/>
        </w:rPr>
      </w:pPr>
      <w:r w:rsidRPr="005C600B">
        <w:rPr>
          <w:rFonts w:ascii="Times New Roman" w:eastAsia="Times New Roman" w:hAnsi="Times New Roman" w:cs="Times New Roman"/>
          <w:spacing w:val="-15"/>
          <w:sz w:val="24"/>
          <w:szCs w:val="24"/>
          <w:lang w:eastAsia="zh-CN" w:bidi="hi-IN"/>
        </w:rPr>
        <w:t>Приказ № 1 - од  от  10.01.2023г.</w:t>
      </w:r>
    </w:p>
    <w:p w:rsidR="008D11E4" w:rsidRDefault="005C600B" w:rsidP="008D11E4">
      <w:pPr>
        <w:pStyle w:val="4"/>
        <w:spacing w:line="240" w:lineRule="auto"/>
        <w:ind w:left="5670" w:firstLine="1"/>
        <w:contextualSpacing/>
        <w:rPr>
          <w:rFonts w:ascii="Times New Roman" w:hAnsi="Times New Roman"/>
          <w:b w:val="0"/>
          <w:sz w:val="28"/>
          <w:szCs w:val="28"/>
        </w:rPr>
      </w:pPr>
      <w:r>
        <w:rPr>
          <w:rFonts w:ascii="Times New Roman" w:hAnsi="Times New Roman"/>
          <w:b w:val="0"/>
          <w:sz w:val="28"/>
          <w:szCs w:val="28"/>
        </w:rPr>
        <w:t xml:space="preserve"> </w:t>
      </w:r>
    </w:p>
    <w:p w:rsidR="008D11E4" w:rsidRDefault="008D11E4" w:rsidP="008D11E4">
      <w:pPr>
        <w:spacing w:line="240" w:lineRule="auto"/>
        <w:contextualSpacing/>
      </w:pPr>
    </w:p>
    <w:p w:rsidR="002402F1" w:rsidRDefault="002402F1" w:rsidP="008D11E4">
      <w:pPr>
        <w:spacing w:before="288" w:after="168" w:line="240" w:lineRule="auto"/>
        <w:contextualSpacing/>
        <w:jc w:val="center"/>
        <w:outlineLvl w:val="0"/>
        <w:rPr>
          <w:rFonts w:ascii="Times New Roman" w:eastAsia="Times New Roman" w:hAnsi="Times New Roman" w:cs="Times New Roman"/>
          <w:b/>
          <w:color w:val="2E2E2E"/>
          <w:kern w:val="36"/>
          <w:sz w:val="24"/>
          <w:szCs w:val="24"/>
        </w:rPr>
      </w:pPr>
      <w:bookmarkStart w:id="0" w:name="_GoBack"/>
      <w:bookmarkEnd w:id="0"/>
      <w:r w:rsidRPr="008D11E4">
        <w:rPr>
          <w:rFonts w:ascii="Times New Roman" w:eastAsia="Times New Roman" w:hAnsi="Times New Roman" w:cs="Times New Roman"/>
          <w:b/>
          <w:color w:val="2E2E2E"/>
          <w:kern w:val="36"/>
          <w:sz w:val="24"/>
          <w:szCs w:val="24"/>
        </w:rPr>
        <w:t>Положение о защите персональных данных работников школы</w:t>
      </w:r>
    </w:p>
    <w:p w:rsidR="008D11E4" w:rsidRPr="008D11E4" w:rsidRDefault="008D11E4" w:rsidP="008D11E4">
      <w:pPr>
        <w:spacing w:before="288" w:after="168" w:line="240" w:lineRule="auto"/>
        <w:contextualSpacing/>
        <w:jc w:val="center"/>
        <w:outlineLvl w:val="0"/>
        <w:rPr>
          <w:rFonts w:ascii="Times New Roman" w:eastAsia="Times New Roman" w:hAnsi="Times New Roman" w:cs="Times New Roman"/>
          <w:b/>
          <w:color w:val="2E2E2E"/>
          <w:kern w:val="36"/>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1. Общие положения</w:t>
      </w:r>
    </w:p>
    <w:p w:rsidR="008D11E4" w:rsidRDefault="008D11E4" w:rsidP="008D11E4">
      <w:pPr>
        <w:spacing w:before="240" w:after="240" w:line="240" w:lineRule="auto"/>
        <w:contextualSpacing/>
        <w:jc w:val="both"/>
        <w:rPr>
          <w:rFonts w:ascii="Times New Roman" w:eastAsia="Times New Roman" w:hAnsi="Times New Roman" w:cs="Times New Roman"/>
          <w:color w:val="2E2E2E"/>
          <w:sz w:val="24"/>
          <w:szCs w:val="24"/>
        </w:rPr>
      </w:pP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proofErr w:type="gramStart"/>
      <w:r w:rsidRPr="008D11E4">
        <w:rPr>
          <w:rFonts w:ascii="Times New Roman" w:eastAsia="Times New Roman" w:hAnsi="Times New Roman" w:cs="Times New Roman"/>
          <w:color w:val="2E2E2E"/>
          <w:sz w:val="24"/>
          <w:szCs w:val="24"/>
        </w:rPr>
        <w:t>1.1 Настоящее </w:t>
      </w:r>
      <w:r w:rsidRPr="008D11E4">
        <w:rPr>
          <w:rFonts w:ascii="Times New Roman" w:eastAsia="Times New Roman" w:hAnsi="Times New Roman" w:cs="Times New Roman"/>
          <w:b/>
          <w:bCs/>
          <w:color w:val="2E2E2E"/>
          <w:sz w:val="24"/>
          <w:szCs w:val="24"/>
        </w:rPr>
        <w:t>Положение о защите персональных данных работников общеобразовательной организации</w:t>
      </w:r>
      <w:r w:rsidRPr="008D11E4">
        <w:rPr>
          <w:rFonts w:ascii="Times New Roman" w:eastAsia="Times New Roman" w:hAnsi="Times New Roman" w:cs="Times New Roman"/>
          <w:color w:val="2E2E2E"/>
          <w:sz w:val="24"/>
          <w:szCs w:val="24"/>
        </w:rPr>
        <w:t> (далее – Положение) разработано в соответствии со статьей 24 Конституции Российской Федерации, Трудовым кодексом Российской Федерации, Федеральными законами от 27 июля 2006 года № 149-ФЗ «Об информации, информационных технологиях и о защите информации» с изменениями на 14 июля 2022 года, от 27 июля 2006 года № 152-ФЗ «О персональных данных» (с изменениями на</w:t>
      </w:r>
      <w:proofErr w:type="gramEnd"/>
      <w:r w:rsidRPr="008D11E4">
        <w:rPr>
          <w:rFonts w:ascii="Times New Roman" w:eastAsia="Times New Roman" w:hAnsi="Times New Roman" w:cs="Times New Roman"/>
          <w:color w:val="2E2E2E"/>
          <w:sz w:val="24"/>
          <w:szCs w:val="24"/>
        </w:rPr>
        <w:t xml:space="preserve"> </w:t>
      </w:r>
      <w:proofErr w:type="gramStart"/>
      <w:r w:rsidRPr="008D11E4">
        <w:rPr>
          <w:rFonts w:ascii="Times New Roman" w:eastAsia="Times New Roman" w:hAnsi="Times New Roman" w:cs="Times New Roman"/>
          <w:color w:val="2E2E2E"/>
          <w:sz w:val="24"/>
          <w:szCs w:val="24"/>
        </w:rPr>
        <w:t>14 июля 2022 года),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(с изменениями от 15 апреля 2019 года), Федеральным законом № 273-ФЗ от 29.12.2012 «Об образовании в Российской Федерации» в редакции от 5 декабря 2022 года.</w:t>
      </w:r>
      <w:proofErr w:type="gramEnd"/>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1.2. Данное </w:t>
      </w:r>
      <w:r w:rsidRPr="008D11E4">
        <w:rPr>
          <w:rFonts w:ascii="Times New Roman" w:eastAsia="Times New Roman" w:hAnsi="Times New Roman" w:cs="Times New Roman"/>
          <w:i/>
          <w:iCs/>
          <w:color w:val="2E2E2E"/>
          <w:sz w:val="24"/>
          <w:szCs w:val="24"/>
        </w:rPr>
        <w:t>Положение о защите персональных данных работников школы</w:t>
      </w:r>
      <w:r w:rsidRPr="008D11E4">
        <w:rPr>
          <w:rFonts w:ascii="Times New Roman" w:eastAsia="Times New Roman" w:hAnsi="Times New Roman" w:cs="Times New Roman"/>
          <w:color w:val="2E2E2E"/>
          <w:sz w:val="24"/>
          <w:szCs w:val="24"/>
        </w:rPr>
        <w:t xml:space="preserve"> разработано с целью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работников общеобразовательной организации от несанкционированного доступа, неправомерного их использования или утраты.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1.3. Данное Положение регулирует отношения, связанные с обработкой персональных данных работников и гарантии конфиденциальности сведений о работнике, предоставленных работником работодателю, а также устанавливает ответственности должностных лиц, имеющих доступ к персональным данным работников школы. 1.4. </w:t>
      </w:r>
      <w:r w:rsidRPr="008D11E4">
        <w:rPr>
          <w:rFonts w:ascii="Times New Roman" w:eastAsia="Times New Roman" w:hAnsi="Times New Roman" w:cs="Times New Roman"/>
          <w:b/>
          <w:bCs/>
          <w:i/>
          <w:iCs/>
          <w:color w:val="2E2E2E"/>
          <w:sz w:val="24"/>
          <w:szCs w:val="24"/>
        </w:rPr>
        <w:t>Персональные данные</w:t>
      </w:r>
      <w:r w:rsidRPr="008D11E4">
        <w:rPr>
          <w:rFonts w:ascii="Times New Roman" w:eastAsia="Times New Roman" w:hAnsi="Times New Roman" w:cs="Times New Roman"/>
          <w:color w:val="2E2E2E"/>
          <w:sz w:val="24"/>
          <w:szCs w:val="24"/>
        </w:rPr>
        <w:t> — любая информация, относящаяся к прямо или косвенно определенному или определяемому физическому лицу (субъекту персональных данных). 1.5. </w:t>
      </w:r>
      <w:r w:rsidRPr="008D11E4">
        <w:rPr>
          <w:rFonts w:ascii="Times New Roman" w:eastAsia="Times New Roman" w:hAnsi="Times New Roman" w:cs="Times New Roman"/>
          <w:b/>
          <w:bCs/>
          <w:i/>
          <w:iCs/>
          <w:color w:val="2E2E2E"/>
          <w:sz w:val="24"/>
          <w:szCs w:val="24"/>
        </w:rPr>
        <w:t>Оператор</w:t>
      </w:r>
      <w:r w:rsidRPr="008D11E4">
        <w:rPr>
          <w:rFonts w:ascii="Times New Roman" w:eastAsia="Times New Roman" w:hAnsi="Times New Roman" w:cs="Times New Roman"/>
          <w:color w:val="2E2E2E"/>
          <w:sz w:val="24"/>
          <w:szCs w:val="24"/>
        </w:rPr>
        <w:t xml:space="preserve">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1.6. </w:t>
      </w:r>
      <w:proofErr w:type="gramStart"/>
      <w:r w:rsidRPr="008D11E4">
        <w:rPr>
          <w:rFonts w:ascii="Times New Roman" w:eastAsia="Times New Roman" w:hAnsi="Times New Roman" w:cs="Times New Roman"/>
          <w:b/>
          <w:bCs/>
          <w:i/>
          <w:iCs/>
          <w:color w:val="2E2E2E"/>
          <w:sz w:val="24"/>
          <w:szCs w:val="24"/>
        </w:rPr>
        <w:t>Обработка персональных данных</w:t>
      </w:r>
      <w:r w:rsidRPr="008D11E4">
        <w:rPr>
          <w:rFonts w:ascii="Times New Roman" w:eastAsia="Times New Roman" w:hAnsi="Times New Roman" w:cs="Times New Roman"/>
          <w:color w:val="2E2E2E"/>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w:t>
      </w:r>
      <w:r w:rsidRPr="008D11E4">
        <w:rPr>
          <w:rFonts w:ascii="Times New Roman" w:eastAsia="Times New Roman" w:hAnsi="Times New Roman" w:cs="Times New Roman"/>
          <w:color w:val="2E2E2E"/>
          <w:sz w:val="24"/>
          <w:szCs w:val="24"/>
        </w:rPr>
        <w:lastRenderedPageBreak/>
        <w:t>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1.7. </w:t>
      </w:r>
      <w:r w:rsidRPr="008D11E4">
        <w:rPr>
          <w:rFonts w:ascii="Times New Roman" w:eastAsia="Times New Roman" w:hAnsi="Times New Roman" w:cs="Times New Roman"/>
          <w:b/>
          <w:bCs/>
          <w:i/>
          <w:iCs/>
          <w:color w:val="2E2E2E"/>
          <w:sz w:val="24"/>
          <w:szCs w:val="24"/>
        </w:rPr>
        <w:t>Автоматизированная обработка персональных данных</w:t>
      </w:r>
      <w:r w:rsidRPr="008D11E4">
        <w:rPr>
          <w:rFonts w:ascii="Times New Roman" w:eastAsia="Times New Roman" w:hAnsi="Times New Roman" w:cs="Times New Roman"/>
          <w:color w:val="2E2E2E"/>
          <w:sz w:val="24"/>
          <w:szCs w:val="24"/>
        </w:rPr>
        <w:t> — обработка персональных данных с помощью средств вычислительной техники. 1.8. </w:t>
      </w:r>
      <w:r w:rsidRPr="008D11E4">
        <w:rPr>
          <w:rFonts w:ascii="Times New Roman" w:eastAsia="Times New Roman" w:hAnsi="Times New Roman" w:cs="Times New Roman"/>
          <w:b/>
          <w:bCs/>
          <w:i/>
          <w:iCs/>
          <w:color w:val="2E2E2E"/>
          <w:sz w:val="24"/>
          <w:szCs w:val="24"/>
        </w:rPr>
        <w:t>Распространение персональных данных</w:t>
      </w:r>
      <w:r w:rsidRPr="008D11E4">
        <w:rPr>
          <w:rFonts w:ascii="Times New Roman" w:eastAsia="Times New Roman" w:hAnsi="Times New Roman" w:cs="Times New Roman"/>
          <w:color w:val="2E2E2E"/>
          <w:sz w:val="24"/>
          <w:szCs w:val="24"/>
        </w:rPr>
        <w:t> — действия, направленные на раскрытие персональных данных неопределенному кругу лиц.</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1.9. </w:t>
      </w:r>
      <w:r w:rsidRPr="008D11E4">
        <w:rPr>
          <w:rFonts w:ascii="Times New Roman" w:eastAsia="Times New Roman" w:hAnsi="Times New Roman" w:cs="Times New Roman"/>
          <w:b/>
          <w:bCs/>
          <w:i/>
          <w:iCs/>
          <w:color w:val="2E2E2E"/>
          <w:sz w:val="24"/>
          <w:szCs w:val="24"/>
        </w:rPr>
        <w:t>Предоставление персональных данных</w:t>
      </w:r>
      <w:r w:rsidRPr="008D11E4">
        <w:rPr>
          <w:rFonts w:ascii="Times New Roman" w:eastAsia="Times New Roman" w:hAnsi="Times New Roman" w:cs="Times New Roman"/>
          <w:color w:val="2E2E2E"/>
          <w:sz w:val="24"/>
          <w:szCs w:val="24"/>
        </w:rPr>
        <w:t> — действия, направленные на раскрытие персональных данных определенному лицу или определенному кругу лиц. 1.10. </w:t>
      </w:r>
      <w:r w:rsidRPr="008D11E4">
        <w:rPr>
          <w:rFonts w:ascii="Times New Roman" w:eastAsia="Times New Roman" w:hAnsi="Times New Roman" w:cs="Times New Roman"/>
          <w:b/>
          <w:bCs/>
          <w:i/>
          <w:iCs/>
          <w:color w:val="2E2E2E"/>
          <w:sz w:val="24"/>
          <w:szCs w:val="24"/>
        </w:rPr>
        <w:t>Блокирование персональных данных</w:t>
      </w:r>
      <w:r w:rsidRPr="008D11E4">
        <w:rPr>
          <w:rFonts w:ascii="Times New Roman" w:eastAsia="Times New Roman" w:hAnsi="Times New Roman" w:cs="Times New Roman"/>
          <w:color w:val="2E2E2E"/>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1.11. </w:t>
      </w:r>
      <w:r w:rsidRPr="008D11E4">
        <w:rPr>
          <w:rFonts w:ascii="Times New Roman" w:eastAsia="Times New Roman" w:hAnsi="Times New Roman" w:cs="Times New Roman"/>
          <w:b/>
          <w:bCs/>
          <w:i/>
          <w:iCs/>
          <w:color w:val="2E2E2E"/>
          <w:sz w:val="24"/>
          <w:szCs w:val="24"/>
        </w:rPr>
        <w:t>Уничтожение персональных данных</w:t>
      </w:r>
      <w:r w:rsidRPr="008D11E4">
        <w:rPr>
          <w:rFonts w:ascii="Times New Roman" w:eastAsia="Times New Roman" w:hAnsi="Times New Roman" w:cs="Times New Roman"/>
          <w:color w:val="2E2E2E"/>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1.12. </w:t>
      </w:r>
      <w:r w:rsidRPr="008D11E4">
        <w:rPr>
          <w:rFonts w:ascii="Times New Roman" w:eastAsia="Times New Roman" w:hAnsi="Times New Roman" w:cs="Times New Roman"/>
          <w:b/>
          <w:bCs/>
          <w:i/>
          <w:iCs/>
          <w:color w:val="2E2E2E"/>
          <w:sz w:val="24"/>
          <w:szCs w:val="24"/>
        </w:rPr>
        <w:t>Обезличивание персональных данных</w:t>
      </w:r>
      <w:r w:rsidRPr="008D11E4">
        <w:rPr>
          <w:rFonts w:ascii="Times New Roman" w:eastAsia="Times New Roman" w:hAnsi="Times New Roman" w:cs="Times New Roman"/>
          <w:color w:val="2E2E2E"/>
          <w:sz w:val="24"/>
          <w:szCs w:val="24"/>
        </w:rPr>
        <w:t>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 1.13. </w:t>
      </w:r>
      <w:r w:rsidRPr="008D11E4">
        <w:rPr>
          <w:rFonts w:ascii="Times New Roman" w:eastAsia="Times New Roman" w:hAnsi="Times New Roman" w:cs="Times New Roman"/>
          <w:b/>
          <w:bCs/>
          <w:i/>
          <w:iCs/>
          <w:color w:val="2E2E2E"/>
          <w:sz w:val="24"/>
          <w:szCs w:val="24"/>
        </w:rPr>
        <w:t>Информационная система персональных данных</w:t>
      </w:r>
      <w:r w:rsidRPr="008D11E4">
        <w:rPr>
          <w:rFonts w:ascii="Times New Roman" w:eastAsia="Times New Roman" w:hAnsi="Times New Roman" w:cs="Times New Roman"/>
          <w:color w:val="2E2E2E"/>
          <w:sz w:val="24"/>
          <w:szCs w:val="24"/>
        </w:rPr>
        <w:t>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1.14. </w:t>
      </w:r>
      <w:r w:rsidRPr="008D11E4">
        <w:rPr>
          <w:rFonts w:ascii="Times New Roman" w:eastAsia="Times New Roman" w:hAnsi="Times New Roman" w:cs="Times New Roman"/>
          <w:b/>
          <w:bCs/>
          <w:i/>
          <w:iCs/>
          <w:color w:val="2E2E2E"/>
          <w:sz w:val="24"/>
          <w:szCs w:val="24"/>
        </w:rPr>
        <w:t>Общедоступные данные</w:t>
      </w:r>
      <w:r w:rsidRPr="008D11E4">
        <w:rPr>
          <w:rFonts w:ascii="Times New Roman" w:eastAsia="Times New Roman" w:hAnsi="Times New Roman" w:cs="Times New Roman"/>
          <w:color w:val="2E2E2E"/>
          <w:sz w:val="24"/>
          <w:szCs w:val="24"/>
        </w:rPr>
        <w:t> — сведения общего характера и иная информация, доступ к которой не ограничен.</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1.15. </w:t>
      </w:r>
      <w:ins w:id="1" w:author="Unknown">
        <w:r w:rsidRPr="008D11E4">
          <w:rPr>
            <w:rFonts w:ascii="Times New Roman" w:eastAsia="Times New Roman" w:hAnsi="Times New Roman" w:cs="Times New Roman"/>
            <w:color w:val="2E2E2E"/>
            <w:sz w:val="24"/>
            <w:szCs w:val="24"/>
          </w:rPr>
          <w:t>К персональным данным работника, получаемым и подлежащим хранению у работодателя в порядке, предусмотренном действующим законодательством и настоящим Положением, относятся следующие сведения, содержащиеся в личных делах работников:</w:t>
        </w:r>
      </w:ins>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паспортные данные работника;</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ИНН;</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копия страхового свидетельства государственного пенсионного страхования;</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документ, подтверждающий регистрацию в системе индивидуального (персонифицированного) учета, в том числе в форме электронного документа;</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копия документа воинского учета (для военнообязанных и лиц, подлежащих призыву на военную службу);</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копия документа об образовании, квалификации или наличии специальных знаний (при поступлении на работу, требующую специальных знаний или специальной подготовки);</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анкетные данные, заполненные работником при поступлении на работу или в процессе работы (в том числе – автобиография, сведения о семейном положении работника, перемене фамилии, наличии детей и иждивенцев);</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документы о возрасте малолетних детей и месте их обучения;</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документы о состоянии здоровья детей и других родственников (включая справки об инвалидности, о наличии хронических заболеваний);</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документы о состоянии здоровья (сведения об инвалидности, о беременности и т.п.);</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иные документы, которые с учетом специфики работы и в соответствии с законодательством Российской Федерации должны быть предъявлены работником при заключении трудового договора или в период его действия (включая медицинские заключения, предъявляемые работником при прохождении обязательных предварительных и периодических медицинских осмотров);</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трудовой договор;</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заключение по данным психологического исследования (если такое имеется);</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копии приказов о приеме, переводах, увольнении, повышении заработной платы, премировании, поощрениях и взысканиях;</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личная карточка по форме Т-2;</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lastRenderedPageBreak/>
        <w:t>заявления, объяснительные и служебные записки работника;</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документы о прохождении работником аттестации, повышения квалификации;</w:t>
      </w:r>
    </w:p>
    <w:p w:rsidR="002402F1" w:rsidRPr="008D11E4" w:rsidRDefault="002402F1" w:rsidP="008D11E4">
      <w:pPr>
        <w:numPr>
          <w:ilvl w:val="0"/>
          <w:numId w:val="1"/>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иные документы, содержащие сведения о работнике, нахождение которых в личном деле работника необходимо для документального оформления трудовых правоотношений с работником (включая приговоры суда о запрете заниматься педагогической деятельностью или занимать руководящие должности).</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2. Общие требования при обработке персональных данных работника и гарантии их защиты</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2.1. </w:t>
      </w:r>
      <w:ins w:id="2" w:author="Unknown">
        <w:r w:rsidRPr="008D11E4">
          <w:rPr>
            <w:rFonts w:ascii="Times New Roman" w:eastAsia="Times New Roman" w:hAnsi="Times New Roman" w:cs="Times New Roman"/>
            <w:color w:val="2E2E2E"/>
            <w:sz w:val="24"/>
            <w:szCs w:val="24"/>
          </w:rPr>
          <w:t>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ins>
      <w:r w:rsidRPr="008D11E4">
        <w:rPr>
          <w:rFonts w:ascii="Times New Roman" w:eastAsia="Times New Roman" w:hAnsi="Times New Roman" w:cs="Times New Roman"/>
          <w:color w:val="2E2E2E"/>
          <w:sz w:val="24"/>
          <w:szCs w:val="24"/>
        </w:rPr>
        <w:t>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2.1.1.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получении образования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2.1.2. При определении объема и </w:t>
      </w:r>
      <w:proofErr w:type="gramStart"/>
      <w:r w:rsidRPr="008D11E4">
        <w:rPr>
          <w:rFonts w:ascii="Times New Roman" w:eastAsia="Times New Roman" w:hAnsi="Times New Roman" w:cs="Times New Roman"/>
          <w:color w:val="2E2E2E"/>
          <w:sz w:val="24"/>
          <w:szCs w:val="24"/>
        </w:rPr>
        <w:t>содержания</w:t>
      </w:r>
      <w:proofErr w:type="gramEnd"/>
      <w:r w:rsidRPr="008D11E4">
        <w:rPr>
          <w:rFonts w:ascii="Times New Roman" w:eastAsia="Times New Roman" w:hAnsi="Times New Roman" w:cs="Times New Roman"/>
          <w:color w:val="2E2E2E"/>
          <w:sz w:val="24"/>
          <w:szCs w:val="24"/>
        </w:rPr>
        <w:t xml:space="preserve"> обрабатываемых персональных данных работника работодатель должен руководствоваться 24 статьей Конституцией Российской Федерации, 65 статьей Трудового Кодекса и иными федеральными законами.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2.1.3. Все персональные данные работника следует получать у него самого. Если персональные данные </w:t>
      </w:r>
      <w:proofErr w:type="gramStart"/>
      <w:r w:rsidRPr="008D11E4">
        <w:rPr>
          <w:rFonts w:ascii="Times New Roman" w:eastAsia="Times New Roman" w:hAnsi="Times New Roman" w:cs="Times New Roman"/>
          <w:color w:val="2E2E2E"/>
          <w:sz w:val="24"/>
          <w:szCs w:val="24"/>
        </w:rPr>
        <w:t>работника</w:t>
      </w:r>
      <w:proofErr w:type="gramEnd"/>
      <w:r w:rsidRPr="008D11E4">
        <w:rPr>
          <w:rFonts w:ascii="Times New Roman" w:eastAsia="Times New Roman" w:hAnsi="Times New Roman" w:cs="Times New Roman"/>
          <w:color w:val="2E2E2E"/>
          <w:sz w:val="24"/>
          <w:szCs w:val="24"/>
        </w:rPr>
        <w:t xml:space="preserve"> возможно получить только у третьей стороны, то работник должен быть уведомлен об этом заранее и от него должно быть получено письменное согласие.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2.1.4. Работодатель не имеет права получать и обрабатывать сведения о работнике, относящиеся (в соответствии со статьей 10 Федерального закона от 27 июля 2006 года № 152-ФЗ «О персональных данных») к специальным категориям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за исключением случаев, если:</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субъект персональных данных дал согласие в письменной форме на обработку своих персональных данных;</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в п.2.2 данного Положения;</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обработка персональных данных необходима в связи с реализацией международных договоров Российской Федерации о </w:t>
      </w:r>
      <w:proofErr w:type="spellStart"/>
      <w:r w:rsidRPr="008D11E4">
        <w:rPr>
          <w:rFonts w:ascii="Times New Roman" w:eastAsia="Times New Roman" w:hAnsi="Times New Roman" w:cs="Times New Roman"/>
          <w:color w:val="2E2E2E"/>
          <w:sz w:val="24"/>
          <w:szCs w:val="24"/>
        </w:rPr>
        <w:t>реадмиссии</w:t>
      </w:r>
      <w:proofErr w:type="spellEnd"/>
      <w:r w:rsidRPr="008D11E4">
        <w:rPr>
          <w:rFonts w:ascii="Times New Roman" w:eastAsia="Times New Roman" w:hAnsi="Times New Roman" w:cs="Times New Roman"/>
          <w:color w:val="2E2E2E"/>
          <w:sz w:val="24"/>
          <w:szCs w:val="24"/>
        </w:rPr>
        <w:t>;</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w:t>
      </w:r>
      <w:r w:rsidRPr="008D11E4">
        <w:rPr>
          <w:rFonts w:ascii="Times New Roman" w:eastAsia="Times New Roman" w:hAnsi="Times New Roman" w:cs="Times New Roman"/>
          <w:color w:val="2E2E2E"/>
          <w:sz w:val="24"/>
          <w:szCs w:val="24"/>
        </w:rPr>
        <w:lastRenderedPageBreak/>
        <w:t>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w:t>
      </w:r>
      <w:proofErr w:type="spellStart"/>
      <w:r w:rsidRPr="008D11E4">
        <w:rPr>
          <w:rFonts w:ascii="Times New Roman" w:eastAsia="Times New Roman" w:hAnsi="Times New Roman" w:cs="Times New Roman"/>
          <w:color w:val="2E2E2E"/>
          <w:sz w:val="24"/>
          <w:szCs w:val="24"/>
        </w:rPr>
        <w:t>разыскной</w:t>
      </w:r>
      <w:proofErr w:type="spellEnd"/>
      <w:r w:rsidRPr="008D11E4">
        <w:rPr>
          <w:rFonts w:ascii="Times New Roman" w:eastAsia="Times New Roman" w:hAnsi="Times New Roman" w:cs="Times New Roman"/>
          <w:color w:val="2E2E2E"/>
          <w:sz w:val="24"/>
          <w:szCs w:val="24"/>
        </w:rPr>
        <w:t xml:space="preserve"> деятельности, об исполнительном производстве, уголовно-исполнительным законодательством Российской Федерации;</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2402F1" w:rsidRPr="008D11E4" w:rsidRDefault="002402F1" w:rsidP="008D11E4">
      <w:pPr>
        <w:numPr>
          <w:ilvl w:val="0"/>
          <w:numId w:val="2"/>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обработка персональных данных осуществляется в соответствии с законодательством Российской Федерации о гражданстве Российской Федерации.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2.1.5. Работодатель не имеет права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Трудовым Кодексом или иными федеральными законами.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2.1.6.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2.1.7.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8D11E4">
        <w:rPr>
          <w:rFonts w:ascii="Times New Roman" w:eastAsia="Times New Roman" w:hAnsi="Times New Roman" w:cs="Times New Roman"/>
          <w:color w:val="2E2E2E"/>
          <w:sz w:val="24"/>
          <w:szCs w:val="24"/>
        </w:rPr>
        <w:t>дств в п</w:t>
      </w:r>
      <w:proofErr w:type="gramEnd"/>
      <w:r w:rsidRPr="008D11E4">
        <w:rPr>
          <w:rFonts w:ascii="Times New Roman" w:eastAsia="Times New Roman" w:hAnsi="Times New Roman" w:cs="Times New Roman"/>
          <w:color w:val="2E2E2E"/>
          <w:sz w:val="24"/>
          <w:szCs w:val="24"/>
        </w:rPr>
        <w:t xml:space="preserve">орядке, установленном Трудовым Кодексом и иными федеральными законами.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2.1.8. Работники и их представители должны быть ознакомлены под роспись с документами работодателя, устанавливающими порядок обработки персональных данных работников, а также об их правах и обязанностях в этой области.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2.1.9. Работники не должны отказываться от своих прав на сохранение и защиту тайны. 2.1.10. Работодатели, работники и их представители должны совместно вырабатывать меры защиты персональных данных работников.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2.2. </w:t>
      </w:r>
      <w:ins w:id="3" w:author="Unknown">
        <w:r w:rsidRPr="008D11E4">
          <w:rPr>
            <w:rFonts w:ascii="Times New Roman" w:eastAsia="Times New Roman" w:hAnsi="Times New Roman" w:cs="Times New Roman"/>
            <w:color w:val="2E2E2E"/>
            <w:sz w:val="24"/>
            <w:szCs w:val="24"/>
          </w:rPr>
          <w:t xml:space="preserve">Согласно ст.10.1 Федерального закона «О персональных данных», особенностями обработки </w:t>
        </w:r>
        <w:proofErr w:type="gramStart"/>
        <w:r w:rsidRPr="008D11E4">
          <w:rPr>
            <w:rFonts w:ascii="Times New Roman" w:eastAsia="Times New Roman" w:hAnsi="Times New Roman" w:cs="Times New Roman"/>
            <w:color w:val="2E2E2E"/>
            <w:sz w:val="24"/>
            <w:szCs w:val="24"/>
          </w:rPr>
          <w:t>персональных данных, разрешенных субъектом персональных данных для распространения являются</w:t>
        </w:r>
        <w:proofErr w:type="gramEnd"/>
        <w:r w:rsidRPr="008D11E4">
          <w:rPr>
            <w:rFonts w:ascii="Times New Roman" w:eastAsia="Times New Roman" w:hAnsi="Times New Roman" w:cs="Times New Roman"/>
            <w:color w:val="2E2E2E"/>
            <w:sz w:val="24"/>
            <w:szCs w:val="24"/>
          </w:rPr>
          <w:t>:</w:t>
        </w:r>
      </w:ins>
      <w:r w:rsidRPr="008D11E4">
        <w:rPr>
          <w:rFonts w:ascii="Times New Roman" w:eastAsia="Times New Roman" w:hAnsi="Times New Roman" w:cs="Times New Roman"/>
          <w:color w:val="2E2E2E"/>
          <w:sz w:val="24"/>
          <w:szCs w:val="24"/>
        </w:rPr>
        <w:t>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Работник образовательной организации (оператор) обязан обеспечить субъекту персональных данных возможность определить перечень персональных данных по каждой категории </w:t>
      </w:r>
      <w:r w:rsidRPr="008D11E4">
        <w:rPr>
          <w:rFonts w:ascii="Times New Roman" w:eastAsia="Times New Roman" w:hAnsi="Times New Roman" w:cs="Times New Roman"/>
          <w:color w:val="2E2E2E"/>
          <w:sz w:val="24"/>
          <w:szCs w:val="24"/>
        </w:rPr>
        <w:lastRenderedPageBreak/>
        <w:t xml:space="preserve">персональных данных, указанной в согласии на обработку персональных данных, разрешенных субъектом персональных данных для распространения.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2.2.2. В случае раскрытия персональных данных неопределенному кругу лиц самим субъектом персональных данных без предоставления оператору согласия, обязанность </w:t>
      </w:r>
      <w:proofErr w:type="gramStart"/>
      <w:r w:rsidRPr="008D11E4">
        <w:rPr>
          <w:rFonts w:ascii="Times New Roman" w:eastAsia="Times New Roman" w:hAnsi="Times New Roman" w:cs="Times New Roman"/>
          <w:color w:val="2E2E2E"/>
          <w:sz w:val="24"/>
          <w:szCs w:val="24"/>
        </w:rPr>
        <w:t>предоставить доказательства</w:t>
      </w:r>
      <w:proofErr w:type="gramEnd"/>
      <w:r w:rsidRPr="008D11E4">
        <w:rPr>
          <w:rFonts w:ascii="Times New Roman" w:eastAsia="Times New Roman" w:hAnsi="Times New Roman" w:cs="Times New Roman"/>
          <w:color w:val="2E2E2E"/>
          <w:sz w:val="24"/>
          <w:szCs w:val="24"/>
        </w:rPr>
        <w:t xml:space="preserve">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2.2.3. В случае</w:t>
      </w:r>
      <w:proofErr w:type="gramStart"/>
      <w:r w:rsidRPr="008D11E4">
        <w:rPr>
          <w:rFonts w:ascii="Times New Roman" w:eastAsia="Times New Roman" w:hAnsi="Times New Roman" w:cs="Times New Roman"/>
          <w:color w:val="2E2E2E"/>
          <w:sz w:val="24"/>
          <w:szCs w:val="24"/>
        </w:rPr>
        <w:t>,</w:t>
      </w:r>
      <w:proofErr w:type="gramEnd"/>
      <w:r w:rsidRPr="008D11E4">
        <w:rPr>
          <w:rFonts w:ascii="Times New Roman" w:eastAsia="Times New Roman" w:hAnsi="Times New Roman" w:cs="Times New Roman"/>
          <w:color w:val="2E2E2E"/>
          <w:sz w:val="24"/>
          <w:szCs w:val="24"/>
        </w:rPr>
        <w:t xml:space="preserve">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2.2.4. В случае</w:t>
      </w:r>
      <w:proofErr w:type="gramStart"/>
      <w:r w:rsidRPr="008D11E4">
        <w:rPr>
          <w:rFonts w:ascii="Times New Roman" w:eastAsia="Times New Roman" w:hAnsi="Times New Roman" w:cs="Times New Roman"/>
          <w:color w:val="2E2E2E"/>
          <w:sz w:val="24"/>
          <w:szCs w:val="24"/>
        </w:rPr>
        <w:t>,</w:t>
      </w:r>
      <w:proofErr w:type="gramEnd"/>
      <w:r w:rsidRPr="008D11E4">
        <w:rPr>
          <w:rFonts w:ascii="Times New Roman" w:eastAsia="Times New Roman" w:hAnsi="Times New Roman" w:cs="Times New Roman"/>
          <w:color w:val="2E2E2E"/>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2.2.5. В случае</w:t>
      </w:r>
      <w:proofErr w:type="gramStart"/>
      <w:r w:rsidRPr="008D11E4">
        <w:rPr>
          <w:rFonts w:ascii="Times New Roman" w:eastAsia="Times New Roman" w:hAnsi="Times New Roman" w:cs="Times New Roman"/>
          <w:color w:val="2E2E2E"/>
          <w:sz w:val="24"/>
          <w:szCs w:val="24"/>
        </w:rPr>
        <w:t>,</w:t>
      </w:r>
      <w:proofErr w:type="gramEnd"/>
      <w:r w:rsidRPr="008D11E4">
        <w:rPr>
          <w:rFonts w:ascii="Times New Roman" w:eastAsia="Times New Roman" w:hAnsi="Times New Roman" w:cs="Times New Roman"/>
          <w:color w:val="2E2E2E"/>
          <w:sz w:val="24"/>
          <w:szCs w:val="24"/>
        </w:rPr>
        <w:t xml:space="preserve">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п.2.2.9 настоящего Положения,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w:t>
      </w:r>
      <w:proofErr w:type="gramStart"/>
      <w:r w:rsidRPr="008D11E4">
        <w:rPr>
          <w:rFonts w:ascii="Times New Roman" w:eastAsia="Times New Roman" w:hAnsi="Times New Roman" w:cs="Times New Roman"/>
          <w:color w:val="2E2E2E"/>
          <w:sz w:val="24"/>
          <w:szCs w:val="24"/>
        </w:rPr>
        <w:t>устанавливает условия</w:t>
      </w:r>
      <w:proofErr w:type="gramEnd"/>
      <w:r w:rsidRPr="008D11E4">
        <w:rPr>
          <w:rFonts w:ascii="Times New Roman" w:eastAsia="Times New Roman" w:hAnsi="Times New Roman" w:cs="Times New Roman"/>
          <w:color w:val="2E2E2E"/>
          <w:sz w:val="24"/>
          <w:szCs w:val="24"/>
        </w:rPr>
        <w:t xml:space="preserve"> и запреты в соответствии с п.2.2.9 настоящего Положения,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2.2.6. </w:t>
      </w:r>
      <w:ins w:id="4" w:author="Unknown">
        <w:r w:rsidRPr="008D11E4">
          <w:rPr>
            <w:rFonts w:ascii="Times New Roman" w:eastAsia="Times New Roman" w:hAnsi="Times New Roman" w:cs="Times New Roman"/>
            <w:color w:val="2E2E2E"/>
            <w:sz w:val="24"/>
            <w:szCs w:val="24"/>
          </w:rPr>
          <w:t>Согласие на обработку персональных данных, разрешенных субъектом персональных данных для распространения, может быть предоставлено оператору:</w:t>
        </w:r>
      </w:ins>
    </w:p>
    <w:p w:rsidR="002402F1" w:rsidRPr="008D11E4" w:rsidRDefault="002402F1" w:rsidP="008D11E4">
      <w:pPr>
        <w:numPr>
          <w:ilvl w:val="0"/>
          <w:numId w:val="3"/>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непосредственно;</w:t>
      </w:r>
    </w:p>
    <w:p w:rsidR="002402F1" w:rsidRPr="008D11E4" w:rsidRDefault="002402F1" w:rsidP="008D11E4">
      <w:pPr>
        <w:numPr>
          <w:ilvl w:val="0"/>
          <w:numId w:val="3"/>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с использованием информационной системы уполномоченного органа по защите прав субъектов персональных данных.</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2.2.8. Молчание или бездействие субъекта персональных </w:t>
      </w:r>
      <w:proofErr w:type="gramStart"/>
      <w:r w:rsidRPr="008D11E4">
        <w:rPr>
          <w:rFonts w:ascii="Times New Roman" w:eastAsia="Times New Roman" w:hAnsi="Times New Roman" w:cs="Times New Roman"/>
          <w:color w:val="2E2E2E"/>
          <w:sz w:val="24"/>
          <w:szCs w:val="24"/>
        </w:rPr>
        <w:t>данных</w:t>
      </w:r>
      <w:proofErr w:type="gramEnd"/>
      <w:r w:rsidRPr="008D11E4">
        <w:rPr>
          <w:rFonts w:ascii="Times New Roman" w:eastAsia="Times New Roman" w:hAnsi="Times New Roman" w:cs="Times New Roman"/>
          <w:color w:val="2E2E2E"/>
          <w:sz w:val="24"/>
          <w:szCs w:val="24"/>
        </w:rPr>
        <w:t xml:space="preserve"> ни при </w:t>
      </w:r>
      <w:proofErr w:type="gramStart"/>
      <w:r w:rsidRPr="008D11E4">
        <w:rPr>
          <w:rFonts w:ascii="Times New Roman" w:eastAsia="Times New Roman" w:hAnsi="Times New Roman" w:cs="Times New Roman"/>
          <w:color w:val="2E2E2E"/>
          <w:sz w:val="24"/>
          <w:szCs w:val="24"/>
        </w:rPr>
        <w:t>каких</w:t>
      </w:r>
      <w:proofErr w:type="gramEnd"/>
      <w:r w:rsidRPr="008D11E4">
        <w:rPr>
          <w:rFonts w:ascii="Times New Roman" w:eastAsia="Times New Roman" w:hAnsi="Times New Roman" w:cs="Times New Roman"/>
          <w:color w:val="2E2E2E"/>
          <w:sz w:val="24"/>
          <w:szCs w:val="24"/>
        </w:rPr>
        <w:t xml:space="preserve"> обстоятельствах не может считаться согласием на обработку персональных данных, разрешенных субъектом персональных данных для распространения.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не допускается.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w:t>
      </w:r>
      <w:r w:rsidRPr="008D11E4">
        <w:rPr>
          <w:rFonts w:ascii="Times New Roman" w:eastAsia="Times New Roman" w:hAnsi="Times New Roman" w:cs="Times New Roman"/>
          <w:color w:val="2E2E2E"/>
          <w:sz w:val="24"/>
          <w:szCs w:val="24"/>
        </w:rPr>
        <w:lastRenderedPageBreak/>
        <w:t>кругом лиц персональных данных, разрешенных субъектом персональных данных для распространения.</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2.2.11.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п.2.2.12 настоящего Положения.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2.2.14.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п.2.2 данного Положений или обратиться с таким требованием в суд. </w:t>
      </w:r>
      <w:proofErr w:type="gramStart"/>
      <w:r w:rsidRPr="008D11E4">
        <w:rPr>
          <w:rFonts w:ascii="Times New Roman" w:eastAsia="Times New Roman" w:hAnsi="Times New Roman" w:cs="Times New Roman"/>
          <w:color w:val="2E2E2E"/>
          <w:sz w:val="24"/>
          <w:szCs w:val="24"/>
        </w:rPr>
        <w:t>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roofErr w:type="gramEnd"/>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2.2.15. Требования п.2.2 настоящего Положения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2.3. Общеобразовательная организация определяет объем, содержание обрабатываемых персональных данных работников, руководствуясь Конституцией Российской Федерации, Трудовым кодексом Российской Федерации и иными федеральными законами.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2.4.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2.5. 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2.6.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lastRenderedPageBreak/>
        <w:t>3. Хранение и использование персональных данных</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3.1.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3.2. Персональные данные работников организации хранятся на бумажных и электронных носителях (к доступу имеется определенный код), в специально предназначенных для этого помещениях.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3.3. </w:t>
      </w:r>
      <w:ins w:id="5" w:author="Unknown">
        <w:r w:rsidRPr="008D11E4">
          <w:rPr>
            <w:rFonts w:ascii="Times New Roman" w:eastAsia="Times New Roman" w:hAnsi="Times New Roman" w:cs="Times New Roman"/>
            <w:color w:val="2E2E2E"/>
            <w:sz w:val="24"/>
            <w:szCs w:val="24"/>
          </w:rPr>
          <w:t>В процессе хранения персональных данных работников должны обеспечиваться:</w:t>
        </w:r>
      </w:ins>
    </w:p>
    <w:p w:rsidR="002402F1" w:rsidRPr="008D11E4" w:rsidRDefault="002402F1" w:rsidP="008D11E4">
      <w:pPr>
        <w:numPr>
          <w:ilvl w:val="0"/>
          <w:numId w:val="4"/>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требования нормативных документов, устанавливающих правила хранения конфиденциальных сведений;</w:t>
      </w:r>
    </w:p>
    <w:p w:rsidR="002402F1" w:rsidRPr="008D11E4" w:rsidRDefault="002402F1" w:rsidP="008D11E4">
      <w:pPr>
        <w:numPr>
          <w:ilvl w:val="0"/>
          <w:numId w:val="4"/>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сохранность имеющихся данных, ограничение доступа к ним, в соответствии с законодательством Российской Федерации и настоящим Положением;</w:t>
      </w:r>
    </w:p>
    <w:p w:rsidR="002402F1" w:rsidRPr="008D11E4" w:rsidRDefault="002402F1" w:rsidP="008D11E4">
      <w:pPr>
        <w:numPr>
          <w:ilvl w:val="0"/>
          <w:numId w:val="4"/>
        </w:numPr>
        <w:spacing w:before="48" w:after="48" w:line="240" w:lineRule="auto"/>
        <w:ind w:left="0"/>
        <w:contextualSpacing/>
        <w:jc w:val="both"/>
        <w:rPr>
          <w:rFonts w:ascii="Times New Roman" w:eastAsia="Times New Roman" w:hAnsi="Times New Roman" w:cs="Times New Roman"/>
          <w:color w:val="2E2E2E"/>
          <w:sz w:val="24"/>
          <w:szCs w:val="24"/>
        </w:rPr>
      </w:pPr>
      <w:proofErr w:type="gramStart"/>
      <w:r w:rsidRPr="008D11E4">
        <w:rPr>
          <w:rFonts w:ascii="Times New Roman" w:eastAsia="Times New Roman" w:hAnsi="Times New Roman" w:cs="Times New Roman"/>
          <w:color w:val="2E2E2E"/>
          <w:sz w:val="24"/>
          <w:szCs w:val="24"/>
        </w:rPr>
        <w:t>контроль за</w:t>
      </w:r>
      <w:proofErr w:type="gramEnd"/>
      <w:r w:rsidRPr="008D11E4">
        <w:rPr>
          <w:rFonts w:ascii="Times New Roman" w:eastAsia="Times New Roman" w:hAnsi="Times New Roman" w:cs="Times New Roman"/>
          <w:color w:val="2E2E2E"/>
          <w:sz w:val="24"/>
          <w:szCs w:val="24"/>
        </w:rPr>
        <w:t xml:space="preserve"> достоверностью и полнотой персональных данных, их регулярное обновление и внесение по мере необходимости соответствующих изменений.</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3.4. </w:t>
      </w:r>
      <w:ins w:id="6" w:author="Unknown">
        <w:r w:rsidRPr="008D11E4">
          <w:rPr>
            <w:rFonts w:ascii="Times New Roman" w:eastAsia="Times New Roman" w:hAnsi="Times New Roman" w:cs="Times New Roman"/>
            <w:color w:val="2E2E2E"/>
            <w:sz w:val="24"/>
            <w:szCs w:val="24"/>
          </w:rPr>
          <w:t>Доступ к персональным данным работников имеют:</w:t>
        </w:r>
      </w:ins>
    </w:p>
    <w:p w:rsidR="002402F1" w:rsidRPr="008D11E4" w:rsidRDefault="002402F1" w:rsidP="008D11E4">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директор;</w:t>
      </w:r>
    </w:p>
    <w:p w:rsidR="002402F1" w:rsidRPr="008D11E4" w:rsidRDefault="002402F1" w:rsidP="008D11E4">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заместители директора;</w:t>
      </w:r>
    </w:p>
    <w:p w:rsidR="002402F1" w:rsidRPr="008D11E4" w:rsidRDefault="002402F1" w:rsidP="008D11E4">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руководители структурного подразделения;</w:t>
      </w:r>
    </w:p>
    <w:p w:rsidR="002402F1" w:rsidRPr="008D11E4" w:rsidRDefault="002402F1" w:rsidP="008D11E4">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секретарь учебной части;</w:t>
      </w:r>
    </w:p>
    <w:p w:rsidR="002402F1" w:rsidRPr="008D11E4" w:rsidRDefault="002402F1" w:rsidP="008D11E4">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специалист по кадрам;</w:t>
      </w:r>
    </w:p>
    <w:p w:rsidR="002402F1" w:rsidRPr="008D11E4" w:rsidRDefault="002402F1" w:rsidP="008D11E4">
      <w:pPr>
        <w:numPr>
          <w:ilvl w:val="0"/>
          <w:numId w:val="5"/>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иные работники, определяемые приказом директора общеобразовательной организации в пределах своей компетенции.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3.5. Помимо лиц, указанных в п. 3.4. настоящего Положения, право доступа к персональным данным работников имеют лица, уполномоченные действующим законодательством.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3.6. Лица, имеющие доступ к персональным данным обязаны использовать персональные данные работников лишь в целях, для которых они были предоставлены.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3.7. Ответственным за организацию и осуществление хранения персональных данных работников организации является заместитель директора, в соответствии с приказом директора общеобразовательной организации.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3.8. Персональные данные работника отражаются в личной карточке работника (форма Т-2), которая заполняется после издания приказа о его приеме на работу. Личные карточки работников хранятся в специально оборудованных несгораемых шкафах в алфавитном порядке.</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4. Передача персональных данных</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4.1. </w:t>
      </w:r>
      <w:ins w:id="7" w:author="Unknown">
        <w:r w:rsidRPr="008D11E4">
          <w:rPr>
            <w:rFonts w:ascii="Times New Roman" w:eastAsia="Times New Roman" w:hAnsi="Times New Roman" w:cs="Times New Roman"/>
            <w:color w:val="2E2E2E"/>
            <w:sz w:val="24"/>
            <w:szCs w:val="24"/>
          </w:rPr>
          <w:t>При передаче персональных данных работника работодатель должен соблюдать следующие требования:</w:t>
        </w:r>
      </w:ins>
      <w:r w:rsidRPr="008D11E4">
        <w:rPr>
          <w:rFonts w:ascii="Times New Roman" w:eastAsia="Times New Roman" w:hAnsi="Times New Roman" w:cs="Times New Roman"/>
          <w:color w:val="2E2E2E"/>
          <w:sz w:val="24"/>
          <w:szCs w:val="24"/>
        </w:rPr>
        <w:t>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других случаях, предусмотренных Трудовым Кодексом или иными федеральными законами.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4.1.2. Не сообщать персональные данные работника в коммерческих целях без его письменного согласия.</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4.1.3. 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w:t>
      </w:r>
      <w:r w:rsidRPr="008D11E4">
        <w:rPr>
          <w:rFonts w:ascii="Times New Roman" w:eastAsia="Times New Roman" w:hAnsi="Times New Roman" w:cs="Times New Roman"/>
          <w:color w:val="2E2E2E"/>
          <w:sz w:val="24"/>
          <w:szCs w:val="24"/>
        </w:rPr>
        <w:lastRenderedPageBreak/>
        <w:t>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Трудовым Кодексом и иными федеральными законами.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4.1.4. Осуществлять передачу персональных данных работника в пределах общеобразовательной организации в соответствии с данным Положением, с которым работник должен быть ознакомлен под роспись.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конкретных функций.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4.1.7. Передавать персональные данные работника представителям работников в порядке, установленном Трудовым Кодексом и иными федеральными законами,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5. Права работника в целях обеспечения защиты персональных данных, хранящихся у работодателя</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5.1. </w:t>
      </w:r>
      <w:ins w:id="8" w:author="Unknown">
        <w:r w:rsidRPr="008D11E4">
          <w:rPr>
            <w:rFonts w:ascii="Times New Roman" w:eastAsia="Times New Roman" w:hAnsi="Times New Roman" w:cs="Times New Roman"/>
            <w:color w:val="2E2E2E"/>
            <w:sz w:val="24"/>
            <w:szCs w:val="24"/>
          </w:rPr>
          <w:t>В целях обеспечения защиты персональных данных, хранящихся у работодателя, работники имеют право:</w:t>
        </w:r>
      </w:ins>
      <w:r w:rsidRPr="008D11E4">
        <w:rPr>
          <w:rFonts w:ascii="Times New Roman" w:eastAsia="Times New Roman" w:hAnsi="Times New Roman" w:cs="Times New Roman"/>
          <w:color w:val="2E2E2E"/>
          <w:sz w:val="24"/>
          <w:szCs w:val="24"/>
        </w:rPr>
        <w:t>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5.1.1. Получать полную информацию о своих персональных данных и их обработке.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5.1.2. На свободный бесплатный доступ к своим персональным данным, включая право на получение копии любой записи, содержащей персональные данные работника, за исключением случаев, предусмотренных федеральными законами. Получение указанной информации о своих персональных данных возможно при личном обращении работника, – к заместителю директора, ответственному за организацию и осуществление хранения персональных данных работников.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5.1.3. На определение своих представителей для защиты своих персональных данных. 5.1.4. На доступ к медицинской документации, отражающей состояние их здоровья, с помощью медицинского работника по их выбору.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5.1.5. </w:t>
      </w:r>
      <w:proofErr w:type="gramStart"/>
      <w:r w:rsidRPr="008D11E4">
        <w:rPr>
          <w:rFonts w:ascii="Times New Roman" w:eastAsia="Times New Roman" w:hAnsi="Times New Roman" w:cs="Times New Roman"/>
          <w:color w:val="2E2E2E"/>
          <w:sz w:val="24"/>
          <w:szCs w:val="24"/>
        </w:rPr>
        <w:t>Требовать об исключении</w:t>
      </w:r>
      <w:proofErr w:type="gramEnd"/>
      <w:r w:rsidRPr="008D11E4">
        <w:rPr>
          <w:rFonts w:ascii="Times New Roman" w:eastAsia="Times New Roman" w:hAnsi="Times New Roman" w:cs="Times New Roman"/>
          <w:color w:val="2E2E2E"/>
          <w:sz w:val="24"/>
          <w:szCs w:val="24"/>
        </w:rPr>
        <w:t xml:space="preserve"> или исправлении неверных или неполных персональных данных, а также данных, обработанных с нарушением требований действующего законодательства. Указанное требование должно быть оформлено письменным заявлением работника на имя директора школы. При отказе руководителя организации исключить или исправить персональные данные работника, работник имеет право заявить в письменном виде руководителю организации, осуществляющей образовательную деятельность, о своем несогласии, с соответствующим обоснованием такого несогласия. Персональные данные оценочного характера работник имеет право дополнить заявлением, выражающим его собственную точку зрения.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5.1.6. Требовать об извещение организацией всех лиц, которым ранее были сообщены неверные или неполные персональные данные работника обо всех произведенных в них исключениях, исправлениях или дополнениях.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5.1.7. Обжаловать в суде любые неправомерные действия или бездействия организации при обработке и защите его персональных данных.</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6. Обязанности субъекта персональных данных по обеспечению достоверности его персональных данных</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6.1. </w:t>
      </w:r>
      <w:ins w:id="9" w:author="Unknown">
        <w:r w:rsidRPr="008D11E4">
          <w:rPr>
            <w:rFonts w:ascii="Times New Roman" w:eastAsia="Times New Roman" w:hAnsi="Times New Roman" w:cs="Times New Roman"/>
            <w:color w:val="2E2E2E"/>
            <w:sz w:val="24"/>
            <w:szCs w:val="24"/>
          </w:rPr>
          <w:t>В целях обеспечения достоверности персональных данных работники обязаны:</w:t>
        </w:r>
      </w:ins>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lastRenderedPageBreak/>
        <w:t xml:space="preserve"> 6.1.1. При приеме на работу в организацию, осуществляющую образовательную деятельность, представлять уполномоченным работникам достоверные сведения о себе в порядке и объеме, предусмотренном законодательством Российской Федерации.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6.1.2. В случае изменения персональных данных работника: фамилия, имя, отчество, адрес места жительства, паспортные данные, сведения об образовании, состоянии здоровья (вследствие выявления в соответствии с медицинским заключением противопоказаний для выполнения работником его должностных, трудовых обязанностей и т.п.) сообщать об этом в течение 5 рабочих дней </w:t>
      </w:r>
      <w:proofErr w:type="gramStart"/>
      <w:r w:rsidRPr="008D11E4">
        <w:rPr>
          <w:rFonts w:ascii="Times New Roman" w:eastAsia="Times New Roman" w:hAnsi="Times New Roman" w:cs="Times New Roman"/>
          <w:color w:val="2E2E2E"/>
          <w:sz w:val="24"/>
          <w:szCs w:val="24"/>
        </w:rPr>
        <w:t>с даты</w:t>
      </w:r>
      <w:proofErr w:type="gramEnd"/>
      <w:r w:rsidRPr="008D11E4">
        <w:rPr>
          <w:rFonts w:ascii="Times New Roman" w:eastAsia="Times New Roman" w:hAnsi="Times New Roman" w:cs="Times New Roman"/>
          <w:color w:val="2E2E2E"/>
          <w:sz w:val="24"/>
          <w:szCs w:val="24"/>
        </w:rPr>
        <w:t xml:space="preserve"> их изменений.</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7. Ответственность за нарушение норм, регулирующих обработку и защиту персональных данных работника</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7.1. Лица, виновные в нарушении положений законодательства Российской Федерации в области персональных данных при обработке персональных данных работника, привлекаются к дисциплинарной и материальной ответственности в порядке, установленном Трудовым Кодексом и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 7.2.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7.3.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7.4. За нарушение правил хранения и использования персональных данных, повлекшее за собой материальный ущерб работодателю, работник несет материальную ответственность в соответствии с действующим трудовым законодательством.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7.5. Материальный ущерб, нанесенный субъекту персональных данных за счет ненадлежащего хранения и использования персональных данных, подлежит возмещению в порядке, установленном действующим законодательством.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7.6.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Федеральным законом № 152-ФЗ «О персональных данных»,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 7.7. </w:t>
      </w:r>
      <w:ins w:id="10" w:author="Unknown">
        <w:r w:rsidRPr="008D11E4">
          <w:rPr>
            <w:rFonts w:ascii="Times New Roman" w:eastAsia="Times New Roman" w:hAnsi="Times New Roman" w:cs="Times New Roman"/>
            <w:color w:val="2E2E2E"/>
            <w:sz w:val="24"/>
            <w:szCs w:val="24"/>
          </w:rPr>
          <w:t>Организация вправе осуществлять без уведомления уполномоченного органа по защите прав субъектов персональных данных лишь обработку следующих персональных данных:</w:t>
        </w:r>
      </w:ins>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относящихся к субъектам персональных данных, которых связывают с оператором трудовые отношения (работникам);</w:t>
      </w:r>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proofErr w:type="gramStart"/>
      <w:r w:rsidRPr="008D11E4">
        <w:rPr>
          <w:rFonts w:ascii="Times New Roman" w:eastAsia="Times New Roman" w:hAnsi="Times New Roman" w:cs="Times New Roman"/>
          <w:color w:val="2E2E2E"/>
          <w:sz w:val="24"/>
          <w:szCs w:val="24"/>
        </w:rPr>
        <w:t>являющихся</w:t>
      </w:r>
      <w:proofErr w:type="gramEnd"/>
      <w:r w:rsidRPr="008D11E4">
        <w:rPr>
          <w:rFonts w:ascii="Times New Roman" w:eastAsia="Times New Roman" w:hAnsi="Times New Roman" w:cs="Times New Roman"/>
          <w:color w:val="2E2E2E"/>
          <w:sz w:val="24"/>
          <w:szCs w:val="24"/>
        </w:rPr>
        <w:t xml:space="preserve"> общедоступными персональными данными;</w:t>
      </w:r>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включающих в себя только фамилии, имена и отчества субъектов персональных данных;</w:t>
      </w:r>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необходимых в целях однократного пропуска субъекта персональных данных на территорию организации или в иных аналогичных целях;</w:t>
      </w:r>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proofErr w:type="gramStart"/>
      <w:r w:rsidRPr="008D11E4">
        <w:rPr>
          <w:rFonts w:ascii="Times New Roman" w:eastAsia="Times New Roman" w:hAnsi="Times New Roman" w:cs="Times New Roman"/>
          <w:color w:val="2E2E2E"/>
          <w:sz w:val="24"/>
          <w:szCs w:val="24"/>
        </w:rPr>
        <w:lastRenderedPageBreak/>
        <w:t>включенных в информационные системы персональных данных, имеющие в соответствии с федеральными законами статус федеральных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roofErr w:type="gramEnd"/>
    </w:p>
    <w:p w:rsidR="002402F1" w:rsidRPr="008D11E4" w:rsidRDefault="002402F1" w:rsidP="008D11E4">
      <w:pPr>
        <w:numPr>
          <w:ilvl w:val="0"/>
          <w:numId w:val="6"/>
        </w:numPr>
        <w:spacing w:before="48" w:after="48" w:line="240" w:lineRule="auto"/>
        <w:ind w:left="0"/>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обрабатываемых без использования средств автоматизации в соответствии с федеральными законами или иными нормативными правовыми актами 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Во всех остальных случаях оператор (руководитель организации, осуществляющей образовательную деятельность, и (или) уполномоченные им лица) обязан направить в уполномоченный орган по защите прав субъектов персональных данных соответствующее уведомление.</w:t>
      </w:r>
    </w:p>
    <w:p w:rsidR="008D11E4" w:rsidRDefault="008D11E4"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p>
    <w:p w:rsidR="002402F1" w:rsidRPr="008D11E4" w:rsidRDefault="002402F1" w:rsidP="008D11E4">
      <w:pPr>
        <w:spacing w:before="480" w:after="144" w:line="240" w:lineRule="auto"/>
        <w:contextualSpacing/>
        <w:jc w:val="both"/>
        <w:outlineLvl w:val="2"/>
        <w:rPr>
          <w:rFonts w:ascii="Times New Roman" w:eastAsia="Times New Roman" w:hAnsi="Times New Roman" w:cs="Times New Roman"/>
          <w:b/>
          <w:bCs/>
          <w:color w:val="2E2E2E"/>
          <w:sz w:val="24"/>
          <w:szCs w:val="24"/>
        </w:rPr>
      </w:pPr>
      <w:r w:rsidRPr="008D11E4">
        <w:rPr>
          <w:rFonts w:ascii="Times New Roman" w:eastAsia="Times New Roman" w:hAnsi="Times New Roman" w:cs="Times New Roman"/>
          <w:b/>
          <w:bCs/>
          <w:color w:val="2E2E2E"/>
          <w:sz w:val="24"/>
          <w:szCs w:val="24"/>
        </w:rPr>
        <w:t>8. Заключительные положения</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8.1. Настоящее Положение о защите персональных данных работников является локальным нормативным актом, принимается на Общем собрании работников школы и утверждается (либо вводится в действие) приказом директора организации, осуществляющей образовательную деятельность.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8.2.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 xml:space="preserve">8.3. Положение о защите персональных данных работников общеобразовательной организации принимается на неопределенный срок. Изменения и дополнения к Положению принимаются в порядке, предусмотренном п.8.1. настоящего Положения. </w:t>
      </w:r>
    </w:p>
    <w:p w:rsidR="002402F1" w:rsidRPr="008D11E4" w:rsidRDefault="002402F1" w:rsidP="008D11E4">
      <w:pPr>
        <w:spacing w:before="240" w:after="240" w:line="240" w:lineRule="auto"/>
        <w:contextualSpacing/>
        <w:jc w:val="both"/>
        <w:rPr>
          <w:rFonts w:ascii="Times New Roman" w:eastAsia="Times New Roman" w:hAnsi="Times New Roman" w:cs="Times New Roman"/>
          <w:color w:val="2E2E2E"/>
          <w:sz w:val="24"/>
          <w:szCs w:val="24"/>
        </w:rPr>
      </w:pPr>
      <w:r w:rsidRPr="008D11E4">
        <w:rPr>
          <w:rFonts w:ascii="Times New Roman" w:eastAsia="Times New Roman" w:hAnsi="Times New Roman" w:cs="Times New Roman"/>
          <w:color w:val="2E2E2E"/>
          <w:sz w:val="24"/>
          <w:szCs w:val="24"/>
        </w:rPr>
        <w:t>8.4.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24792C" w:rsidRPr="008D11E4" w:rsidRDefault="0024792C" w:rsidP="008D11E4">
      <w:pPr>
        <w:spacing w:line="240" w:lineRule="auto"/>
        <w:contextualSpacing/>
        <w:jc w:val="both"/>
        <w:rPr>
          <w:rFonts w:ascii="Times New Roman" w:hAnsi="Times New Roman" w:cs="Times New Roman"/>
          <w:sz w:val="24"/>
          <w:szCs w:val="24"/>
        </w:rPr>
      </w:pPr>
    </w:p>
    <w:sectPr w:rsidR="0024792C" w:rsidRPr="008D11E4" w:rsidSect="00C70AF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34459"/>
    <w:multiLevelType w:val="multilevel"/>
    <w:tmpl w:val="B238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BD10E3"/>
    <w:multiLevelType w:val="multilevel"/>
    <w:tmpl w:val="08E6B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E25B91"/>
    <w:multiLevelType w:val="multilevel"/>
    <w:tmpl w:val="2258D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6A61575"/>
    <w:multiLevelType w:val="multilevel"/>
    <w:tmpl w:val="BE5A0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50413A"/>
    <w:multiLevelType w:val="multilevel"/>
    <w:tmpl w:val="0280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0D51B16"/>
    <w:multiLevelType w:val="multilevel"/>
    <w:tmpl w:val="82F69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useFELayout/>
    <w:compatSetting w:name="compatibilityMode" w:uri="http://schemas.microsoft.com/office/word" w:val="12"/>
  </w:compat>
  <w:rsids>
    <w:rsidRoot w:val="002402F1"/>
    <w:rsid w:val="002402F1"/>
    <w:rsid w:val="0024792C"/>
    <w:rsid w:val="005C600B"/>
    <w:rsid w:val="00806FBD"/>
    <w:rsid w:val="008D11E4"/>
    <w:rsid w:val="00B11FED"/>
    <w:rsid w:val="00C70A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AF0"/>
  </w:style>
  <w:style w:type="paragraph" w:styleId="1">
    <w:name w:val="heading 1"/>
    <w:basedOn w:val="a"/>
    <w:link w:val="10"/>
    <w:uiPriority w:val="9"/>
    <w:qFormat/>
    <w:rsid w:val="00240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402F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2402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8D11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02F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402F1"/>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2402F1"/>
    <w:rPr>
      <w:rFonts w:ascii="Times New Roman" w:eastAsia="Times New Roman" w:hAnsi="Times New Roman" w:cs="Times New Roman"/>
      <w:b/>
      <w:bCs/>
      <w:sz w:val="27"/>
      <w:szCs w:val="27"/>
    </w:rPr>
  </w:style>
  <w:style w:type="paragraph" w:styleId="a3">
    <w:name w:val="Normal (Web)"/>
    <w:basedOn w:val="a"/>
    <w:uiPriority w:val="99"/>
    <w:semiHidden/>
    <w:unhideWhenUsed/>
    <w:rsid w:val="002402F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402F1"/>
    <w:rPr>
      <w:b/>
      <w:bCs/>
    </w:rPr>
  </w:style>
  <w:style w:type="character" w:styleId="a5">
    <w:name w:val="Emphasis"/>
    <w:basedOn w:val="a0"/>
    <w:uiPriority w:val="20"/>
    <w:qFormat/>
    <w:rsid w:val="002402F1"/>
    <w:rPr>
      <w:i/>
      <w:iCs/>
    </w:rPr>
  </w:style>
  <w:style w:type="character" w:styleId="a6">
    <w:name w:val="Hyperlink"/>
    <w:basedOn w:val="a0"/>
    <w:uiPriority w:val="99"/>
    <w:semiHidden/>
    <w:unhideWhenUsed/>
    <w:rsid w:val="002402F1"/>
    <w:rPr>
      <w:color w:val="0000FF"/>
      <w:u w:val="single"/>
    </w:rPr>
  </w:style>
  <w:style w:type="character" w:customStyle="1" w:styleId="40">
    <w:name w:val="Заголовок 4 Знак"/>
    <w:basedOn w:val="a0"/>
    <w:link w:val="4"/>
    <w:uiPriority w:val="9"/>
    <w:semiHidden/>
    <w:rsid w:val="008D11E4"/>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8D11E4"/>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D11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13600">
      <w:bodyDiv w:val="1"/>
      <w:marLeft w:val="0"/>
      <w:marRight w:val="0"/>
      <w:marTop w:val="0"/>
      <w:marBottom w:val="0"/>
      <w:divBdr>
        <w:top w:val="none" w:sz="0" w:space="0" w:color="auto"/>
        <w:left w:val="none" w:sz="0" w:space="0" w:color="auto"/>
        <w:bottom w:val="none" w:sz="0" w:space="0" w:color="auto"/>
        <w:right w:val="none" w:sz="0" w:space="0" w:color="auto"/>
      </w:divBdr>
    </w:div>
    <w:div w:id="678700478">
      <w:bodyDiv w:val="1"/>
      <w:marLeft w:val="0"/>
      <w:marRight w:val="0"/>
      <w:marTop w:val="0"/>
      <w:marBottom w:val="0"/>
      <w:divBdr>
        <w:top w:val="none" w:sz="0" w:space="0" w:color="auto"/>
        <w:left w:val="none" w:sz="0" w:space="0" w:color="auto"/>
        <w:bottom w:val="none" w:sz="0" w:space="0" w:color="auto"/>
        <w:right w:val="none" w:sz="0" w:space="0" w:color="auto"/>
      </w:divBdr>
      <w:divsChild>
        <w:div w:id="2020153997">
          <w:marLeft w:val="0"/>
          <w:marRight w:val="0"/>
          <w:marTop w:val="0"/>
          <w:marBottom w:val="0"/>
          <w:divBdr>
            <w:top w:val="none" w:sz="0" w:space="0" w:color="auto"/>
            <w:left w:val="none" w:sz="0" w:space="0" w:color="auto"/>
            <w:bottom w:val="none" w:sz="0" w:space="0" w:color="auto"/>
            <w:right w:val="none" w:sz="0" w:space="0" w:color="auto"/>
          </w:divBdr>
        </w:div>
        <w:div w:id="1924338196">
          <w:marLeft w:val="0"/>
          <w:marRight w:val="0"/>
          <w:marTop w:val="0"/>
          <w:marBottom w:val="0"/>
          <w:divBdr>
            <w:top w:val="none" w:sz="0" w:space="0" w:color="auto"/>
            <w:left w:val="none" w:sz="0" w:space="0" w:color="auto"/>
            <w:bottom w:val="none" w:sz="0" w:space="0" w:color="auto"/>
            <w:right w:val="none" w:sz="0" w:space="0" w:color="auto"/>
          </w:divBdr>
          <w:divsChild>
            <w:div w:id="1733457554">
              <w:marLeft w:val="0"/>
              <w:marRight w:val="0"/>
              <w:marTop w:val="0"/>
              <w:marBottom w:val="0"/>
              <w:divBdr>
                <w:top w:val="none" w:sz="0" w:space="0" w:color="auto"/>
                <w:left w:val="none" w:sz="0" w:space="0" w:color="auto"/>
                <w:bottom w:val="none" w:sz="0" w:space="0" w:color="auto"/>
                <w:right w:val="none" w:sz="0" w:space="0" w:color="auto"/>
              </w:divBdr>
              <w:divsChild>
                <w:div w:id="855580960">
                  <w:marLeft w:val="0"/>
                  <w:marRight w:val="0"/>
                  <w:marTop w:val="0"/>
                  <w:marBottom w:val="0"/>
                  <w:divBdr>
                    <w:top w:val="none" w:sz="0" w:space="0" w:color="auto"/>
                    <w:left w:val="none" w:sz="0" w:space="0" w:color="auto"/>
                    <w:bottom w:val="none" w:sz="0" w:space="0" w:color="auto"/>
                    <w:right w:val="none" w:sz="0" w:space="0" w:color="auto"/>
                  </w:divBdr>
                  <w:divsChild>
                    <w:div w:id="1566527952">
                      <w:blockQuote w:val="1"/>
                      <w:marLeft w:val="0"/>
                      <w:marRight w:val="0"/>
                      <w:marTop w:val="240"/>
                      <w:marBottom w:val="240"/>
                      <w:divBdr>
                        <w:top w:val="none" w:sz="0" w:space="0" w:color="auto"/>
                        <w:left w:val="none" w:sz="0" w:space="0" w:color="auto"/>
                        <w:bottom w:val="none" w:sz="0" w:space="0" w:color="auto"/>
                        <w:right w:val="none" w:sz="0" w:space="0" w:color="auto"/>
                      </w:divBdr>
                    </w:div>
                    <w:div w:id="124742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18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0uhIysxE0fd9wVHfPh5ZX4uAhGVXtWQNroR8yZt3J9Y=</DigestValue>
    </Reference>
    <Reference Type="http://www.w3.org/2000/09/xmldsig#Object" URI="#idOfficeObject">
      <DigestMethod Algorithm="urn:ietf:params:xml:ns:cpxmlsec:algorithms:gostr34112012-256"/>
      <DigestValue>/xgES9aWwX0M9zBhoCBi69AhyonxT/M7fzpEgA1MXL0=</DigestValue>
    </Reference>
    <Reference Type="http://uri.etsi.org/01903#SignedProperties" URI="#idSignedProperties">
      <Transforms>
        <Transform Algorithm="http://www.w3.org/TR/2001/REC-xml-c14n-20010315"/>
      </Transforms>
      <DigestMethod Algorithm="urn:ietf:params:xml:ns:cpxmlsec:algorithms:gostr34112012-256"/>
      <DigestValue>xCbE6F2xwiN3i6X0ODPGN3zikQ5OlUSbsH4GgoAXzn4=</DigestValue>
    </Reference>
  </SignedInfo>
  <SignatureValue>L5e1usbJGe15bpO/LSc1Cr/UGU0WQzQLAhG7wFB2CX8dSTUnJX8UKiGBgxWO8oj9
QveAKu4/CbDfSc/VpO2utw==</SignatureValue>
  <KeyInfo>
    <X509Data>
      <X509Certificate>MIIJeDCCCSWgAwIBAgIUDrYzOS70MgzfE3KHxYakP+vnQyUwCgYIKoUDBwEBAwIw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Transform>
          <Transform Algorithm="http://www.w3.org/TR/2001/REC-xml-c14n-20010315"/>
        </Transforms>
        <DigestMethod Algorithm="http://www.w3.org/2000/09/xmldsig#sha1"/>
        <DigestValue>WqR08Z2UUgEOH+SkMIXMRd7Mq/o=</DigestValue>
      </Reference>
      <Reference URI="/word/document.xml?ContentType=application/vnd.openxmlformats-officedocument.wordprocessingml.document.main+xml">
        <DigestMethod Algorithm="http://www.w3.org/2000/09/xmldsig#sha1"/>
        <DigestValue>PqlZwFXO7wEe/yfBT1aDM5m9H3I=</DigestValue>
      </Reference>
      <Reference URI="/word/fontTable.xml?ContentType=application/vnd.openxmlformats-officedocument.wordprocessingml.fontTable+xml">
        <DigestMethod Algorithm="http://www.w3.org/2000/09/xmldsig#sha1"/>
        <DigestValue>4TU+m6ehNQDyACAr1ej1VDlqj1c=</DigestValue>
      </Reference>
      <Reference URI="/word/numbering.xml?ContentType=application/vnd.openxmlformats-officedocument.wordprocessingml.numbering+xml">
        <DigestMethod Algorithm="http://www.w3.org/2000/09/xmldsig#sha1"/>
        <DigestValue>GWREnUqe7ffUAKwYWbqyzKXj/6M=</DigestValue>
      </Reference>
      <Reference URI="/word/settings.xml?ContentType=application/vnd.openxmlformats-officedocument.wordprocessingml.settings+xml">
        <DigestMethod Algorithm="http://www.w3.org/2000/09/xmldsig#sha1"/>
        <DigestValue>09gXdsOm6G8q+fdzI92aXfCVViA=</DigestValue>
      </Reference>
      <Reference URI="/word/styles.xml?ContentType=application/vnd.openxmlformats-officedocument.wordprocessingml.styles+xml">
        <DigestMethod Algorithm="http://www.w3.org/2000/09/xmldsig#sha1"/>
        <DigestValue>2fFeTBZ8AzT2F+jVZf58F6Ubihw=</DigestValue>
      </Reference>
      <Reference URI="/word/stylesWithEffects.xml?ContentType=application/vnd.ms-word.stylesWithEffects+xml">
        <DigestMethod Algorithm="http://www.w3.org/2000/09/xmldsig#sha1"/>
        <DigestValue>nMcPx5SpUb4XpY+5S40+qN6iQxs=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lHkCDvtViosRdMbeS5C11ZPot9s=</DigestValue>
      </Reference>
    </Manifest>
    <SignatureProperties>
      <SignatureProperty Id="idSignatureTime" Target="#idPackageSignature">
        <mdssi:SignatureTime xmlns:mdssi="http://schemas.openxmlformats.org/package/2006/digital-signature">
          <mdssi:Format>YYYY-MM-DDThh:mm:ssTZD</mdssi:Format>
          <mdssi:Value>2023-01-23T10:13:25Z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16.0.14332/22</OfficeVersion>
          <ApplicationVersion>16.0.14332</ApplicationVersion>
          <Monitors>1</Monitors>
          <HorizontalResolution>2560</HorizontalResolution>
          <VerticalResolution>1440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2023-01-23T10:13:25Z</xd:SigningTime>
          <xd:SigningCertificate>
            <xd:Cert>
              <xd:CertDigest>
                <DigestMethod Algorithm="http://www.w3.org/2000/09/xmldsig#sha1"/>
                <DigestValue>hGb8n7pYEdD2jXLbNTuVReXsUB0=</DigestValue>
              </xd:CertDigest>
              <xd:IssuerSerial>
                <X509IssuerName>CN=Федеральное казначейство, O=Федеральное казначейство, C=RU, L=Москва, STREET="Большой Златоустинский переулок, д. 6, строение 1", ОГРН=1047797019830, ИНН=007710568760, S=г. Москва, E=uc_fk@roskazna.ru</X509IssuerName>
                <X509SerialNumber>83989068602756184396940338730706166207484478245</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Template>
  <TotalTime>2</TotalTime>
  <Pages>1</Pages>
  <Words>4891</Words>
  <Characters>27881</Characters>
  <Application>Microsoft Office Word</Application>
  <DocSecurity>0</DocSecurity>
  <Lines>232</Lines>
  <Paragraphs>65</Paragraphs>
  <ScaleCrop>false</ScaleCrop>
  <Company>HP</Company>
  <LinksUpToDate>false</LinksUpToDate>
  <CharactersWithSpaces>32707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ФИС ФРДО</dc:creator>
  <cp:lastModifiedBy>Директор</cp:lastModifiedBy>
  <cp:revision>6</cp:revision>
  <dcterms:created xsi:type="dcterms:W3CDTF">2023-01-19T11:28:00Z</dcterms:created>
  <dcterms:modified xsi:type="dcterms:W3CDTF">2023-01-23T04:33:00Z</dcterms:modified>
</cp:coreProperties>
</file>