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38" w:rsidRPr="00864B76" w:rsidRDefault="00681838" w:rsidP="00681838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Муниципальное бюджетное общеобразовательное учреждение «Полянская средняя              школа» муниципального образования – Рязанский муниципальный район Рязанской </w:t>
      </w:r>
    </w:p>
    <w:p w:rsidR="00681838" w:rsidRPr="00864B76" w:rsidRDefault="00681838" w:rsidP="00681838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области (МБОУ «Полянская СШ»)</w:t>
      </w:r>
      <w:r w:rsidRPr="00864B76">
        <w:rPr>
          <w:rFonts w:eastAsia="Times New Roman" w:cs="Times New Roman"/>
          <w:color w:val="000000"/>
          <w:szCs w:val="24"/>
        </w:rPr>
        <w:tab/>
      </w:r>
    </w:p>
    <w:p w:rsidR="00681838" w:rsidRPr="00864B76" w:rsidRDefault="00681838" w:rsidP="00681838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                390525 Рязанская область, Рязанский район, с. Поляны, ул. Советская д. 29</w:t>
      </w:r>
    </w:p>
    <w:p w:rsidR="00681838" w:rsidRPr="00864B76" w:rsidRDefault="00681838" w:rsidP="00681838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Тел./факс: (4912) 26-32-16, 26-33-63. E-</w:t>
      </w:r>
      <w:proofErr w:type="spellStart"/>
      <w:r w:rsidRPr="00864B76">
        <w:rPr>
          <w:rFonts w:eastAsia="Times New Roman" w:cs="Times New Roman"/>
          <w:color w:val="000000"/>
          <w:szCs w:val="24"/>
        </w:rPr>
        <w:t>mail</w:t>
      </w:r>
      <w:proofErr w:type="spellEnd"/>
      <w:r w:rsidRPr="00864B76">
        <w:rPr>
          <w:rFonts w:eastAsia="Times New Roman" w:cs="Times New Roman"/>
          <w:color w:val="000000"/>
          <w:szCs w:val="24"/>
        </w:rPr>
        <w:t>: polschool@mail.ru</w:t>
      </w:r>
    </w:p>
    <w:p w:rsidR="00681838" w:rsidRPr="00864B76" w:rsidRDefault="00681838" w:rsidP="00681838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ОГРН 1036216000413, ИНН 6215002979, КПП 621501001</w:t>
      </w:r>
    </w:p>
    <w:p w:rsidR="00681838" w:rsidRPr="00864B76" w:rsidRDefault="00681838" w:rsidP="00681838">
      <w:pPr>
        <w:jc w:val="center"/>
        <w:rPr>
          <w:rFonts w:eastAsia="Times New Roman" w:cs="Times New Roman"/>
          <w:color w:val="000000"/>
          <w:szCs w:val="24"/>
        </w:rPr>
      </w:pPr>
    </w:p>
    <w:p w:rsidR="00681838" w:rsidRPr="00864B76" w:rsidRDefault="00681838" w:rsidP="00681838">
      <w:pPr>
        <w:spacing w:after="240" w:line="210" w:lineRule="atLeast"/>
        <w:jc w:val="both"/>
        <w:textAlignment w:val="top"/>
        <w:rPr>
          <w:rFonts w:eastAsia="Times New Roman" w:cs="Times New Roman"/>
          <w:bCs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81838" w:rsidRPr="00864B76" w:rsidRDefault="00681838" w:rsidP="00681838">
      <w:pPr>
        <w:rPr>
          <w:rFonts w:eastAsia="Times New Roman" w:cs="Times New Roman"/>
          <w:b/>
          <w:color w:val="000000"/>
          <w:szCs w:val="24"/>
        </w:rPr>
      </w:pPr>
      <w:r w:rsidRPr="00864B76">
        <w:rPr>
          <w:rFonts w:eastAsia="Times New Roman" w:cs="Times New Roman"/>
          <w:b/>
          <w:color w:val="000000"/>
          <w:szCs w:val="24"/>
        </w:rPr>
        <w:t>РАССМОТРЕНО                                                                                      УТВЕРЖДАЮ</w:t>
      </w:r>
    </w:p>
    <w:p w:rsidR="00681838" w:rsidRPr="00864B76" w:rsidRDefault="00681838" w:rsidP="00681838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на заседании педагогического совета                                                      директор   МБОУ</w:t>
      </w:r>
    </w:p>
    <w:p w:rsidR="00681838" w:rsidRPr="00864B76" w:rsidRDefault="00681838" w:rsidP="00681838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протокол от  3</w:t>
      </w:r>
      <w:r>
        <w:rPr>
          <w:rFonts w:eastAsia="Times New Roman" w:cs="Times New Roman"/>
          <w:color w:val="000000"/>
          <w:szCs w:val="24"/>
        </w:rPr>
        <w:t>0</w:t>
      </w:r>
      <w:r w:rsidRPr="00864B76">
        <w:rPr>
          <w:rFonts w:eastAsia="Times New Roman" w:cs="Times New Roman"/>
          <w:color w:val="000000"/>
          <w:szCs w:val="24"/>
        </w:rPr>
        <w:t>.08.2021 г. №  1                                                                «Полянская  СШ»</w:t>
      </w:r>
    </w:p>
    <w:p w:rsidR="00681838" w:rsidRPr="00864B76" w:rsidRDefault="00681838" w:rsidP="00681838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                                 ________________</w:t>
      </w:r>
    </w:p>
    <w:p w:rsidR="00681838" w:rsidRPr="00864B76" w:rsidRDefault="00681838" w:rsidP="00681838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864B76">
        <w:rPr>
          <w:rFonts w:eastAsia="Times New Roman" w:cs="Times New Roman"/>
          <w:color w:val="000000"/>
          <w:szCs w:val="24"/>
        </w:rPr>
        <w:t>О.Ю.Шарова</w:t>
      </w:r>
      <w:proofErr w:type="spellEnd"/>
    </w:p>
    <w:p w:rsidR="00681838" w:rsidRPr="00864B76" w:rsidRDefault="00681838" w:rsidP="00681838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 w:val="28"/>
          <w:szCs w:val="28"/>
        </w:rPr>
      </w:pPr>
      <w:r w:rsidRPr="00864B7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864B76">
        <w:rPr>
          <w:rFonts w:eastAsia="Times New Roman" w:cs="Times New Roman"/>
          <w:spacing w:val="-15"/>
          <w:szCs w:val="24"/>
          <w:lang w:eastAsia="zh-CN" w:bidi="hi-IN"/>
        </w:rPr>
        <w:t>Приказ № 55/7 от 31.08.2021г.</w:t>
      </w:r>
    </w:p>
    <w:p w:rsidR="00CC3766" w:rsidRPr="007B6B62" w:rsidRDefault="007B6B62" w:rsidP="005E6744">
      <w:pPr>
        <w:spacing w:before="384" w:after="120" w:line="336" w:lineRule="atLeast"/>
        <w:jc w:val="center"/>
        <w:outlineLvl w:val="1"/>
        <w:rPr>
          <w:rFonts w:eastAsia="Times New Roman" w:cs="Times New Roman"/>
          <w:b/>
          <w:color w:val="2E2E2E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color w:val="2E2E2E"/>
          <w:sz w:val="32"/>
          <w:szCs w:val="32"/>
        </w:rPr>
        <w:t>П</w:t>
      </w:r>
      <w:r w:rsidR="00CC3766" w:rsidRPr="007B6B62">
        <w:rPr>
          <w:rFonts w:eastAsia="Times New Roman" w:cs="Times New Roman"/>
          <w:b/>
          <w:color w:val="2E2E2E"/>
          <w:sz w:val="32"/>
          <w:szCs w:val="32"/>
        </w:rPr>
        <w:t>оложение о защите персональных данных обучающихся</w:t>
      </w:r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>1. Общие положения</w:t>
      </w:r>
    </w:p>
    <w:p w:rsidR="00CC3766" w:rsidRPr="00CC3766" w:rsidRDefault="007B6B62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proofErr w:type="gramStart"/>
      <w:r>
        <w:rPr>
          <w:rFonts w:eastAsia="Times New Roman" w:cs="Times New Roman"/>
          <w:color w:val="2E2E2E"/>
          <w:szCs w:val="24"/>
        </w:rPr>
        <w:t>1.1</w:t>
      </w:r>
      <w:r w:rsidR="00CC3766" w:rsidRPr="00CC3766">
        <w:rPr>
          <w:rFonts w:eastAsia="Times New Roman" w:cs="Times New Roman"/>
          <w:color w:val="2E2E2E"/>
          <w:szCs w:val="24"/>
        </w:rPr>
        <w:t> </w:t>
      </w:r>
      <w:r w:rsidR="00CC3766" w:rsidRPr="00CC3766">
        <w:rPr>
          <w:rFonts w:eastAsia="Times New Roman" w:cs="Times New Roman"/>
          <w:b/>
          <w:bCs/>
          <w:color w:val="2E2E2E"/>
          <w:szCs w:val="24"/>
        </w:rPr>
        <w:t>Положение о защите персональных данных обучающихся</w:t>
      </w:r>
      <w:r w:rsidR="00CC3766" w:rsidRPr="00CC3766">
        <w:rPr>
          <w:rFonts w:eastAsia="Times New Roman" w:cs="Times New Roman"/>
          <w:color w:val="2E2E2E"/>
          <w:szCs w:val="24"/>
        </w:rPr>
        <w:t> разработано на основании статьи 24 Конституции РФ, Закона «Об информации, информационных технологиях и о защите информации» № 149-ФЗ от 27.07.2006 г. (в редакции от 09.03.2021 г.) и Федерального закона РФ «О персональных данных» № 152-ФЗ от 27.07.2006 г. с изменениями от 2 июля 2021 года, Федерального закона РФ от 21 июля 2014 г. N 242-ФЗ</w:t>
      </w:r>
      <w:proofErr w:type="gramEnd"/>
      <w:r w:rsidR="00CC3766" w:rsidRPr="00CC3766">
        <w:rPr>
          <w:rFonts w:eastAsia="Times New Roman" w:cs="Times New Roman"/>
          <w:color w:val="2E2E2E"/>
          <w:szCs w:val="24"/>
        </w:rPr>
        <w:t xml:space="preserve"> «О внесении изменений в отдельные законодательные акты Российской Федерации в части уточнения порядка обработки персональных данных в информационно-телекоммуникационных сетях» (с изменениями от 31 декабря 2014 года). 1.2. </w:t>
      </w:r>
      <w:proofErr w:type="gramStart"/>
      <w:r w:rsidR="00CC3766" w:rsidRPr="00CC3766">
        <w:rPr>
          <w:rFonts w:eastAsia="Times New Roman" w:cs="Times New Roman"/>
          <w:color w:val="2E2E2E"/>
          <w:szCs w:val="24"/>
        </w:rPr>
        <w:t>Настоящее </w:t>
      </w:r>
      <w:r w:rsidR="00CC3766" w:rsidRPr="00CC3766">
        <w:rPr>
          <w:rFonts w:eastAsia="Times New Roman" w:cs="Times New Roman"/>
          <w:i/>
          <w:iCs/>
          <w:color w:val="2E2E2E"/>
          <w:szCs w:val="24"/>
        </w:rPr>
        <w:t>Положение о защите персональных данных обучающихся школы</w:t>
      </w:r>
      <w:r w:rsidR="00CC3766" w:rsidRPr="00CC3766">
        <w:rPr>
          <w:rFonts w:eastAsia="Times New Roman" w:cs="Times New Roman"/>
          <w:color w:val="2E2E2E"/>
          <w:szCs w:val="24"/>
        </w:rPr>
        <w:t> определяет порядок работы (получения, обработки, использования, хранения и т.д.) с персональными данными обучающихся и гарантии конфиденциальности сведений, предоставленных администрации организации, осуществляющей образовательную деятельность, родителями (законными представителями) обучающихся, не достигших 14-летнего возраста и обучающимися, достигшими 14-летнего возраста самостоятельно. 1.3.</w:t>
      </w:r>
      <w:proofErr w:type="gramEnd"/>
      <w:r w:rsidR="00CC3766" w:rsidRPr="00CC3766">
        <w:rPr>
          <w:rFonts w:eastAsia="Times New Roman" w:cs="Times New Roman"/>
          <w:color w:val="2E2E2E"/>
          <w:szCs w:val="24"/>
        </w:rPr>
        <w:t xml:space="preserve"> Персональные данные относятся к категории конфиденциальной информации. 1.4. Все </w:t>
      </w:r>
      <w:proofErr w:type="gramStart"/>
      <w:r w:rsidR="00CC3766" w:rsidRPr="00CC3766">
        <w:rPr>
          <w:rFonts w:eastAsia="Times New Roman" w:cs="Times New Roman"/>
          <w:color w:val="2E2E2E"/>
          <w:szCs w:val="24"/>
        </w:rPr>
        <w:t>работники общеобразовательной организации, в соответствии со своими полномочиями владеющие информацией об обучающихся, получающие и использующие её,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  <w:proofErr w:type="gramEnd"/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 xml:space="preserve">2. </w:t>
      </w:r>
      <w:proofErr w:type="gramStart"/>
      <w:r w:rsidRPr="00CC3766">
        <w:rPr>
          <w:rFonts w:eastAsia="Times New Roman" w:cs="Times New Roman"/>
          <w:b/>
          <w:bCs/>
          <w:color w:val="2E2E2E"/>
          <w:szCs w:val="24"/>
        </w:rPr>
        <w:t>Основные понятия и состав персональных данных обучающегося</w:t>
      </w:r>
      <w:proofErr w:type="gramEnd"/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2.1. 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Персональные данные</w:t>
      </w:r>
      <w:r w:rsidRPr="00CC3766">
        <w:rPr>
          <w:rFonts w:eastAsia="Times New Roman" w:cs="Times New Roman"/>
          <w:color w:val="2E2E2E"/>
          <w:szCs w:val="24"/>
        </w:rPr>
        <w:t> — любая информация, относящаяся к прямо или косвенно определенному или определяемому физическому лицу (субъекту персональных данных). 2.2.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Оператор</w:t>
      </w:r>
      <w:r w:rsidRPr="00CC3766">
        <w:rPr>
          <w:rFonts w:eastAsia="Times New Roman" w:cs="Times New Roman"/>
          <w:color w:val="2E2E2E"/>
          <w:szCs w:val="24"/>
        </w:rPr>
        <w:t xml:space="preserve"> 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lastRenderedPageBreak/>
        <w:t>2.3. </w:t>
      </w:r>
      <w:proofErr w:type="gramStart"/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Обработка персональных данных</w:t>
      </w:r>
      <w:r w:rsidRPr="00CC3766">
        <w:rPr>
          <w:rFonts w:eastAsia="Times New Roman" w:cs="Times New Roman"/>
          <w:color w:val="2E2E2E"/>
          <w:szCs w:val="24"/>
        </w:rPr>
        <w:t xml:space="preserve"> 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  <w:proofErr w:type="gramEnd"/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2.4. 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Автоматизированная обработка персональных данных</w:t>
      </w:r>
      <w:r w:rsidRPr="00CC3766">
        <w:rPr>
          <w:rFonts w:eastAsia="Times New Roman" w:cs="Times New Roman"/>
          <w:color w:val="2E2E2E"/>
          <w:szCs w:val="24"/>
        </w:rPr>
        <w:t xml:space="preserve"> — обработка персональных данных с помощью средств вычислительной техники.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2.5. 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Распространение персональных данных</w:t>
      </w:r>
      <w:r w:rsidRPr="00CC3766">
        <w:rPr>
          <w:rFonts w:eastAsia="Times New Roman" w:cs="Times New Roman"/>
          <w:color w:val="2E2E2E"/>
          <w:szCs w:val="24"/>
        </w:rPr>
        <w:t xml:space="preserve"> — действия, направленные на раскрытие персональных данных неопределенному кругу лиц.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2.6. 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Предоставление персональных данных</w:t>
      </w:r>
      <w:r w:rsidRPr="00CC3766">
        <w:rPr>
          <w:rFonts w:eastAsia="Times New Roman" w:cs="Times New Roman"/>
          <w:color w:val="2E2E2E"/>
          <w:szCs w:val="24"/>
        </w:rPr>
        <w:t> — действия, направленные на раскрытие персональных данных определенному лицу или определенному кругу лиц. 2.7.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Блокирование персональных данных</w:t>
      </w:r>
      <w:r w:rsidRPr="00CC3766">
        <w:rPr>
          <w:rFonts w:eastAsia="Times New Roman" w:cs="Times New Roman"/>
          <w:color w:val="2E2E2E"/>
          <w:szCs w:val="24"/>
        </w:rPr>
        <w:t xml:space="preserve"> —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2.8. 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Уничтожение персональных данных</w:t>
      </w:r>
      <w:r w:rsidRPr="00CC3766">
        <w:rPr>
          <w:rFonts w:eastAsia="Times New Roman" w:cs="Times New Roman"/>
          <w:color w:val="2E2E2E"/>
          <w:szCs w:val="24"/>
        </w:rPr>
        <w:t> 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2.9. 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Обезличивание персональных данных</w:t>
      </w:r>
      <w:r w:rsidRPr="00CC3766">
        <w:rPr>
          <w:rFonts w:eastAsia="Times New Roman" w:cs="Times New Roman"/>
          <w:color w:val="2E2E2E"/>
          <w:szCs w:val="24"/>
        </w:rPr>
        <w:t> 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 2.10.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Информационная система персональных данных</w:t>
      </w:r>
      <w:r w:rsidRPr="00CC3766">
        <w:rPr>
          <w:rFonts w:eastAsia="Times New Roman" w:cs="Times New Roman"/>
          <w:color w:val="2E2E2E"/>
          <w:szCs w:val="24"/>
        </w:rPr>
        <w:t> 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2.11. </w:t>
      </w:r>
      <w:r w:rsidRPr="00CC3766">
        <w:rPr>
          <w:rFonts w:eastAsia="Times New Roman" w:cs="Times New Roman"/>
          <w:b/>
          <w:bCs/>
          <w:i/>
          <w:iCs/>
          <w:color w:val="2E2E2E"/>
          <w:szCs w:val="24"/>
        </w:rPr>
        <w:t>Общедоступные данные</w:t>
      </w:r>
      <w:r w:rsidRPr="00CC3766">
        <w:rPr>
          <w:rFonts w:eastAsia="Times New Roman" w:cs="Times New Roman"/>
          <w:color w:val="2E2E2E"/>
          <w:szCs w:val="24"/>
        </w:rPr>
        <w:t xml:space="preserve"> — сведения общего характера и иная информация, доступ к которой не ограничен. 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2.12.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Персональные данные обучающихся содержатся в личных делах обучающихся. 2.13.</w:t>
      </w:r>
      <w:proofErr w:type="gramEnd"/>
      <w:r w:rsidRPr="00CC3766">
        <w:rPr>
          <w:rFonts w:eastAsia="Times New Roman" w:cs="Times New Roman"/>
          <w:color w:val="2E2E2E"/>
          <w:szCs w:val="24"/>
        </w:rPr>
        <w:t> </w:t>
      </w:r>
      <w:ins w:id="1" w:author="Unknown">
        <w:r w:rsidRPr="007B6B62">
          <w:rPr>
            <w:rFonts w:eastAsia="Times New Roman" w:cs="Times New Roman"/>
            <w:color w:val="000000" w:themeColor="text1"/>
            <w:szCs w:val="24"/>
          </w:rPr>
          <w:t xml:space="preserve">Состав персональных данных </w:t>
        </w:r>
        <w:proofErr w:type="gramStart"/>
        <w:r w:rsidRPr="007B6B62">
          <w:rPr>
            <w:rFonts w:eastAsia="Times New Roman" w:cs="Times New Roman"/>
            <w:color w:val="000000" w:themeColor="text1"/>
            <w:szCs w:val="24"/>
          </w:rPr>
          <w:t>обучающегося</w:t>
        </w:r>
        <w:proofErr w:type="gramEnd"/>
        <w:r w:rsidRPr="00CC3766">
          <w:rPr>
            <w:rFonts w:eastAsia="Times New Roman" w:cs="Times New Roman"/>
            <w:color w:val="2E2E2E"/>
            <w:szCs w:val="24"/>
          </w:rPr>
          <w:t>:</w:t>
        </w:r>
      </w:ins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личное дело с табелем успеваемости;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заверенная копия свидетельства о рождении;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сведения о родителях и законных представителях;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копия паспорта для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>, достигших 14-летнего возраста;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аттестат об основном общем образовании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>, принятых в 10 класс (оригинал);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адрес места жительства;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номера мобильных телефонов;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gramStart"/>
      <w:r w:rsidRPr="00CC3766">
        <w:rPr>
          <w:rFonts w:eastAsia="Times New Roman" w:cs="Times New Roman"/>
          <w:color w:val="2E2E2E"/>
          <w:szCs w:val="24"/>
        </w:rPr>
        <w:t>фотографии и иные сведения, относящиеся к персональным данным обучающегося;</w:t>
      </w:r>
      <w:proofErr w:type="gramEnd"/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оригиналы и копии приказов по движению;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основания к приказам по движению детей;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медицинские заключения о состоянии здоровья обучающегося;</w:t>
      </w:r>
    </w:p>
    <w:p w:rsidR="00CC3766" w:rsidRPr="00CC3766" w:rsidRDefault="00CC3766" w:rsidP="005E6744">
      <w:pPr>
        <w:numPr>
          <w:ilvl w:val="0"/>
          <w:numId w:val="1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заключения психолого-медико-педагогической комиссии.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2.14. Данные документы являются конфиденциальными, хотя, учитывая их массовость и единое место обработки и хранения, соответствующий гриф ограничения на них не </w:t>
      </w:r>
      <w:r w:rsidRPr="00CC3766">
        <w:rPr>
          <w:rFonts w:eastAsia="Times New Roman" w:cs="Times New Roman"/>
          <w:color w:val="2E2E2E"/>
          <w:szCs w:val="24"/>
        </w:rPr>
        <w:lastRenderedPageBreak/>
        <w:t xml:space="preserve">ставится. 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 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2.15. Общеобразовательная организация определяет объем, содержание обрабатываемых персональных данных обучающихся, руководствуясь Конституцией Российской Федерации, данным Положением, Уставом школы и иными федеральными законами.</w:t>
      </w:r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>3. Общие требования при обработке персональных данных обучающихся и гарантии их защиты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3.1. </w:t>
      </w:r>
      <w:ins w:id="2" w:author="Unknown">
        <w:r w:rsidRPr="00CC3766">
          <w:rPr>
            <w:rFonts w:eastAsia="Times New Roman" w:cs="Times New Roman"/>
            <w:color w:val="2E2E2E"/>
            <w:szCs w:val="24"/>
          </w:rPr>
          <w:t>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требования:</w:t>
        </w:r>
      </w:ins>
      <w:r w:rsidRPr="00CC3766">
        <w:rPr>
          <w:rFonts w:eastAsia="Times New Roman" w:cs="Times New Roman"/>
          <w:color w:val="2E2E2E"/>
          <w:szCs w:val="24"/>
        </w:rPr>
        <w:t> 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3.1.1. Обработка персональных данных может осуществляться исключительно в целях обеспечения соблюдения законов и иных нормативных правовых актов.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3.1.2. При определении объема и содержания обрабатываемых персональных данных, директор организации, осуществляющей образовательную деятельность, должен руководствоваться Конституцией Российской, данным Положением, Уставом школы и иными федеральными законами.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3.1.3. Все персональные данные обучающегося, достигшего 14-летнего возраста, следует получать у него самого. Персональные данные обучающегося, не достигшего 14-летнего возраста, следует получать у родителей (законных представителей). Директор общеобразовательной организации, его заместители, классные руководители должны сообщить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 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3.1.4.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Администрация и педагогические работники школы не имеют права получать и обрабатывать персональные данные обучающихся, относящиеся (в соответствии со статьей 10 Федерального закона от 27 июля 2006 года № 152-ФЗ «О персональных данных») к специальным категориям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 обучающихся или членов их семей, за исключением случаев, если:</w:t>
      </w:r>
      <w:proofErr w:type="gramEnd"/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субъект персональных данных дал согласие в письменной форме на обработку своих персональных данных;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персональные данные сделаны общедоступными субъектом персональных данных;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обработка персональных данных необходима в связи с реализацией международных договоров Российской Федерации о </w:t>
      </w:r>
      <w:proofErr w:type="spellStart"/>
      <w:r w:rsidRPr="00CC3766">
        <w:rPr>
          <w:rFonts w:eastAsia="Times New Roman" w:cs="Times New Roman"/>
          <w:color w:val="2E2E2E"/>
          <w:szCs w:val="24"/>
        </w:rPr>
        <w:t>реадмиссии</w:t>
      </w:r>
      <w:proofErr w:type="spellEnd"/>
      <w:r w:rsidRPr="00CC3766">
        <w:rPr>
          <w:rFonts w:eastAsia="Times New Roman" w:cs="Times New Roman"/>
          <w:color w:val="2E2E2E"/>
          <w:szCs w:val="24"/>
        </w:rPr>
        <w:t>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осуществляется в соответствии с Федеральным законом от 25 января 2002 года N 8-ФЗ "О Всероссийской переписи населения";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</w:t>
      </w:r>
      <w:r w:rsidRPr="00CC3766">
        <w:rPr>
          <w:rFonts w:eastAsia="Times New Roman" w:cs="Times New Roman"/>
          <w:color w:val="2E2E2E"/>
          <w:szCs w:val="24"/>
        </w:rPr>
        <w:lastRenderedPageBreak/>
        <w:t>иных жизненно важных интересов других лиц и получение согласия субъекта персональных данных невозможно;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обработка персональных данных осуществляется в медико-профилактических целях, в целях установления медицинского диагноза, оказания медицинских и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медико-социальных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CC3766">
        <w:rPr>
          <w:rFonts w:eastAsia="Times New Roman" w:cs="Times New Roman"/>
          <w:color w:val="2E2E2E"/>
          <w:szCs w:val="24"/>
        </w:rPr>
        <w:t>разыскной</w:t>
      </w:r>
      <w:proofErr w:type="spellEnd"/>
      <w:r w:rsidRPr="00CC3766">
        <w:rPr>
          <w:rFonts w:eastAsia="Times New Roman" w:cs="Times New Roman"/>
          <w:color w:val="2E2E2E"/>
          <w:szCs w:val="24"/>
        </w:rPr>
        <w:t xml:space="preserve"> деятельности, об исполнительном производстве, уголовно-исполнительным законодательством Российской Федерации;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осуществляется в соответствии с законодательством об обязательных видах страхования, со страховым законодательством;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граждан;</w:t>
      </w:r>
    </w:p>
    <w:p w:rsidR="00CC3766" w:rsidRPr="00CC3766" w:rsidRDefault="00CC3766" w:rsidP="005E6744">
      <w:pPr>
        <w:numPr>
          <w:ilvl w:val="0"/>
          <w:numId w:val="2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обработка персональных данных осуществляется в соответствии с законодательством Российской Федерации о гражданстве Российской Федерации.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3.1.5. При принятии решений, затрагивающих интересы обучающегося, директор школы и его представители не имеют права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3.1.6. </w:t>
      </w:r>
      <w:proofErr w:type="gramStart"/>
      <w:r w:rsidRPr="00CC3766">
        <w:rPr>
          <w:rFonts w:eastAsia="Times New Roman" w:cs="Times New Roman"/>
          <w:color w:val="2E2E2E"/>
          <w:szCs w:val="24"/>
        </w:rPr>
        <w:t xml:space="preserve">Защита персональных данных обучающегося от неправомерного их использования или утраты должна быть обеспечена директором школы в порядке, установленном федеральным законом. </w:t>
      </w:r>
      <w:proofErr w:type="gramEnd"/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3.1.7. Обучающиеся школы, достигшие 14-летнего возраста, и родители или законные представители обучающихся, не достигших 14-летнего возраста, должны быть ознакомлены под подпись с документами, устанавливающими порядок обработки персональных данных, а также об их правах и обязанностях в этой области.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3.2.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Оператор должен принимать </w:t>
      </w:r>
      <w:r w:rsidRPr="00CC3766">
        <w:rPr>
          <w:rFonts w:eastAsia="Times New Roman" w:cs="Times New Roman"/>
          <w:color w:val="2E2E2E"/>
          <w:szCs w:val="24"/>
        </w:rPr>
        <w:lastRenderedPageBreak/>
        <w:t xml:space="preserve">необходимые меры либо обеспечивать их принятие по удалению или уточнению неполных или неточных данных.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3.3.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3.4.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>4. Права и обязанности обучающихся, достигших 14-летнего возраста и родителей или законных представителей обучающихся, не достигших 14-летнего возраста в области защиты персональных данных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4.1. </w:t>
      </w:r>
      <w:ins w:id="3" w:author="Unknown">
        <w:r w:rsidRPr="00CC3766">
          <w:rPr>
            <w:rFonts w:eastAsia="Times New Roman" w:cs="Times New Roman"/>
            <w:color w:val="2E2E2E"/>
            <w:szCs w:val="24"/>
          </w:rPr>
          <w:t xml:space="preserve">Обучающиеся школы, достигшие 14-летнего возраста, и родители или законные представители </w:t>
        </w:r>
        <w:proofErr w:type="gramStart"/>
        <w:r w:rsidRPr="00CC3766">
          <w:rPr>
            <w:rFonts w:eastAsia="Times New Roman" w:cs="Times New Roman"/>
            <w:color w:val="2E2E2E"/>
            <w:szCs w:val="24"/>
          </w:rPr>
          <w:t>обучающихся</w:t>
        </w:r>
        <w:proofErr w:type="gramEnd"/>
        <w:r w:rsidRPr="00CC3766">
          <w:rPr>
            <w:rFonts w:eastAsia="Times New Roman" w:cs="Times New Roman"/>
            <w:color w:val="2E2E2E"/>
            <w:szCs w:val="24"/>
          </w:rPr>
          <w:t>, не достигших 14-летнего возраста, </w:t>
        </w:r>
        <w:r w:rsidRPr="00CC3766">
          <w:rPr>
            <w:rFonts w:eastAsia="Times New Roman" w:cs="Times New Roman"/>
            <w:b/>
            <w:bCs/>
            <w:i/>
            <w:iCs/>
            <w:color w:val="2E2E2E"/>
            <w:szCs w:val="24"/>
          </w:rPr>
          <w:t>обязаны</w:t>
        </w:r>
        <w:r w:rsidRPr="00CC3766">
          <w:rPr>
            <w:rFonts w:eastAsia="Times New Roman" w:cs="Times New Roman"/>
            <w:color w:val="2E2E2E"/>
            <w:szCs w:val="24"/>
          </w:rPr>
          <w:t>: </w:t>
        </w:r>
      </w:ins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4.1.1. Передавать директору организации, осуществляющей образовательную деятельность, его заместителям, классным руководителям, специалисту по кадрам, медицинским работникам, секретарю школы, оператору достоверные сведения о себе в порядке и объеме, предусмотренном законодательством Российской Федерации.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4.1.2. В случае изменения персональных данных: фамилия, имя, отчество, адрес места жительства, паспортные данные, состоянии здоровья сообщать классному руководителю об этом в течение 5 рабочих дней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с даты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их изменений.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4.2. </w:t>
      </w:r>
      <w:ins w:id="4" w:author="Unknown">
        <w:r w:rsidRPr="00CC3766">
          <w:rPr>
            <w:rFonts w:eastAsia="Times New Roman" w:cs="Times New Roman"/>
            <w:color w:val="2E2E2E"/>
            <w:szCs w:val="24"/>
          </w:rPr>
          <w:t xml:space="preserve">Обучающиеся школы, достигшие 14-летнего возраста, и родители или законные представители </w:t>
        </w:r>
        <w:proofErr w:type="gramStart"/>
        <w:r w:rsidRPr="00CC3766">
          <w:rPr>
            <w:rFonts w:eastAsia="Times New Roman" w:cs="Times New Roman"/>
            <w:color w:val="2E2E2E"/>
            <w:szCs w:val="24"/>
          </w:rPr>
          <w:t>обучающихся</w:t>
        </w:r>
        <w:proofErr w:type="gramEnd"/>
        <w:r w:rsidRPr="00CC3766">
          <w:rPr>
            <w:rFonts w:eastAsia="Times New Roman" w:cs="Times New Roman"/>
            <w:color w:val="2E2E2E"/>
            <w:szCs w:val="24"/>
          </w:rPr>
          <w:t>, не достигших 14-летнего возраста, </w:t>
        </w:r>
        <w:r w:rsidRPr="00CC3766">
          <w:rPr>
            <w:rFonts w:eastAsia="Times New Roman" w:cs="Times New Roman"/>
            <w:b/>
            <w:bCs/>
            <w:i/>
            <w:iCs/>
            <w:color w:val="2E2E2E"/>
            <w:szCs w:val="24"/>
          </w:rPr>
          <w:t>имеют право на:</w:t>
        </w:r>
        <w:r w:rsidRPr="00CC3766">
          <w:rPr>
            <w:rFonts w:eastAsia="Times New Roman" w:cs="Times New Roman"/>
            <w:color w:val="2E2E2E"/>
            <w:szCs w:val="24"/>
          </w:rPr>
          <w:t> </w:t>
        </w:r>
      </w:ins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4.2.1. Полную информацию о своих персональных данных и обработке этих данных.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4.2.2. На свободный бесплатный доступ к своим персональным данным, включая право на получение копии любой записи, содержащей персональные данные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обучающегося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, за исключением случаев, предусмотренных федеральными законами. Получение указанной информации о своих персональных данных возможно при личном обращении обучающегося (его родителя или представителя), – к классному руководителю, а после - к заместителю директора, ответственному за организацию и осуществление хранения персональных данных обучающихся. 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4.2.3. Обжалование в суде любых неправомерных действия при обработке и по защите персональных данных.</w:t>
      </w:r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>5. Сбор, обработка и хранение персональных данных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5.1. Получение, обработка,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актов, содействия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обучающимся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в </w:t>
      </w:r>
      <w:r w:rsidRPr="00CC3766">
        <w:rPr>
          <w:rFonts w:eastAsia="Times New Roman" w:cs="Times New Roman"/>
          <w:color w:val="2E2E2E"/>
          <w:szCs w:val="24"/>
        </w:rPr>
        <w:lastRenderedPageBreak/>
        <w:t xml:space="preserve">трудоустройстве через Центр занятости и в рамках действующего законодательства, проведении государственной итоговой аттестации, при поступлении в ВУЗы, колледжи и иные образовательные организации.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5.2. Личные дела обучающихся хранятся в бумажном виде в папках, находятся в специальном шкафу,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обеспечивающим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защиту от несанкционированного доступа.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5.3. Персональные данные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могут также храниться в электронном виде в локальной компьютерной сети. Доступ к электронным базам данных, содержащим персональные данные, защищается системой паролей и ограничивается для пользователей, не являющихся оператором.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5.4. Хранение персональных данных обучающихся школы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5.5.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 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5.6. </w:t>
      </w:r>
      <w:ins w:id="5" w:author="Unknown">
        <w:r w:rsidRPr="00CC3766">
          <w:rPr>
            <w:rFonts w:eastAsia="Times New Roman" w:cs="Times New Roman"/>
            <w:color w:val="2E2E2E"/>
            <w:szCs w:val="24"/>
          </w:rPr>
          <w:t>В процессе хранения персональных данных обучающихся должны обеспечиваться:</w:t>
        </w:r>
      </w:ins>
    </w:p>
    <w:p w:rsidR="00CC3766" w:rsidRPr="00CC3766" w:rsidRDefault="00CC3766" w:rsidP="005E6744">
      <w:pPr>
        <w:numPr>
          <w:ilvl w:val="0"/>
          <w:numId w:val="3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требования нормативных документов, устанавливающих правила хранения конфиденциальных сведений;</w:t>
      </w:r>
    </w:p>
    <w:p w:rsidR="00CC3766" w:rsidRPr="00CC3766" w:rsidRDefault="00CC3766" w:rsidP="005E6744">
      <w:pPr>
        <w:numPr>
          <w:ilvl w:val="0"/>
          <w:numId w:val="3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сохранность имеющихся данных, ограничение доступа к ним, в соответствии с законодательством Российской Федерации и настоящим Положением;</w:t>
      </w:r>
    </w:p>
    <w:p w:rsidR="00CC3766" w:rsidRPr="00CC3766" w:rsidRDefault="00CC3766" w:rsidP="005E6744">
      <w:pPr>
        <w:numPr>
          <w:ilvl w:val="0"/>
          <w:numId w:val="3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gramStart"/>
      <w:r w:rsidRPr="00CC3766">
        <w:rPr>
          <w:rFonts w:eastAsia="Times New Roman" w:cs="Times New Roman"/>
          <w:color w:val="2E2E2E"/>
          <w:szCs w:val="24"/>
        </w:rPr>
        <w:t>контроль за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>6. Доступ к персональным данным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6.1. </w:t>
      </w:r>
      <w:ins w:id="6" w:author="Unknown">
        <w:r w:rsidRPr="00CC3766">
          <w:rPr>
            <w:rFonts w:eastAsia="Times New Roman" w:cs="Times New Roman"/>
            <w:color w:val="2E2E2E"/>
            <w:szCs w:val="24"/>
          </w:rPr>
          <w:t xml:space="preserve">Внутренний доступ к персональным данным </w:t>
        </w:r>
        <w:proofErr w:type="gramStart"/>
        <w:r w:rsidRPr="00CC3766">
          <w:rPr>
            <w:rFonts w:eastAsia="Times New Roman" w:cs="Times New Roman"/>
            <w:color w:val="2E2E2E"/>
            <w:szCs w:val="24"/>
          </w:rPr>
          <w:t>обучающегося</w:t>
        </w:r>
        <w:proofErr w:type="gramEnd"/>
        <w:r w:rsidRPr="00CC3766">
          <w:rPr>
            <w:rFonts w:eastAsia="Times New Roman" w:cs="Times New Roman"/>
            <w:color w:val="2E2E2E"/>
            <w:szCs w:val="24"/>
          </w:rPr>
          <w:t xml:space="preserve"> имеют:</w:t>
        </w:r>
      </w:ins>
    </w:p>
    <w:p w:rsidR="00CC3766" w:rsidRPr="00CC3766" w:rsidRDefault="00CC3766" w:rsidP="005E6744">
      <w:pPr>
        <w:numPr>
          <w:ilvl w:val="0"/>
          <w:numId w:val="4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директор школы;</w:t>
      </w:r>
    </w:p>
    <w:p w:rsidR="00CC3766" w:rsidRPr="00CC3766" w:rsidRDefault="007B6B62" w:rsidP="005E6744">
      <w:pPr>
        <w:numPr>
          <w:ilvl w:val="0"/>
          <w:numId w:val="4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>
        <w:rPr>
          <w:rFonts w:eastAsia="Times New Roman" w:cs="Times New Roman"/>
          <w:color w:val="2E2E2E"/>
          <w:szCs w:val="24"/>
        </w:rPr>
        <w:t>заместители директора по УВР</w:t>
      </w:r>
      <w:r w:rsidR="00CC3766" w:rsidRPr="00CC3766">
        <w:rPr>
          <w:rFonts w:eastAsia="Times New Roman" w:cs="Times New Roman"/>
          <w:color w:val="2E2E2E"/>
          <w:szCs w:val="24"/>
        </w:rPr>
        <w:t>;</w:t>
      </w:r>
    </w:p>
    <w:p w:rsidR="00CC3766" w:rsidRPr="00CC3766" w:rsidRDefault="00CC3766" w:rsidP="005E6744">
      <w:pPr>
        <w:numPr>
          <w:ilvl w:val="0"/>
          <w:numId w:val="4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классные руководители — только к тем данным, которые необходимы для выполнения конкретных функций.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6.2. </w:t>
      </w:r>
      <w:proofErr w:type="gramStart"/>
      <w:ins w:id="7" w:author="Unknown">
        <w:r w:rsidRPr="00CC3766">
          <w:rPr>
            <w:rFonts w:eastAsia="Times New Roman" w:cs="Times New Roman"/>
            <w:color w:val="2E2E2E"/>
            <w:szCs w:val="24"/>
          </w:rPr>
          <w:t>Сведения об обучающемся могут быть предоставлены (только с письменного запроса на бланке организации):</w:t>
        </w:r>
      </w:ins>
      <w:proofErr w:type="gramEnd"/>
    </w:p>
    <w:p w:rsidR="00CC3766" w:rsidRPr="00CC3766" w:rsidRDefault="00CC3766" w:rsidP="005E6744">
      <w:pPr>
        <w:numPr>
          <w:ilvl w:val="0"/>
          <w:numId w:val="5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Управлению образования;</w:t>
      </w:r>
    </w:p>
    <w:p w:rsidR="00CC3766" w:rsidRPr="00CC3766" w:rsidRDefault="00CC3766" w:rsidP="005E6744">
      <w:pPr>
        <w:numPr>
          <w:ilvl w:val="0"/>
          <w:numId w:val="5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Администрации;</w:t>
      </w:r>
    </w:p>
    <w:p w:rsidR="00CC3766" w:rsidRPr="00CC3766" w:rsidRDefault="00CC3766" w:rsidP="005E6744">
      <w:pPr>
        <w:numPr>
          <w:ilvl w:val="0"/>
          <w:numId w:val="5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Военному комиссариату;</w:t>
      </w:r>
    </w:p>
    <w:p w:rsidR="00CC3766" w:rsidRPr="00CC3766" w:rsidRDefault="00CC3766" w:rsidP="005E6744">
      <w:pPr>
        <w:numPr>
          <w:ilvl w:val="0"/>
          <w:numId w:val="5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Центру занятости населения;</w:t>
      </w:r>
    </w:p>
    <w:p w:rsidR="00CC3766" w:rsidRPr="00CC3766" w:rsidRDefault="00CC3766" w:rsidP="005E6744">
      <w:pPr>
        <w:numPr>
          <w:ilvl w:val="0"/>
          <w:numId w:val="5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spellStart"/>
      <w:r w:rsidRPr="00CC3766">
        <w:rPr>
          <w:rFonts w:eastAsia="Times New Roman" w:cs="Times New Roman"/>
          <w:color w:val="2E2E2E"/>
          <w:szCs w:val="24"/>
        </w:rPr>
        <w:t>Надзорно</w:t>
      </w:r>
      <w:proofErr w:type="spellEnd"/>
      <w:r w:rsidRPr="00CC3766">
        <w:rPr>
          <w:rFonts w:eastAsia="Times New Roman" w:cs="Times New Roman"/>
          <w:color w:val="2E2E2E"/>
          <w:szCs w:val="24"/>
        </w:rPr>
        <w:t>-контрольным органам, которые имеют доступ к информации только в сфере своей компетенции;</w:t>
      </w:r>
    </w:p>
    <w:p w:rsidR="00CC3766" w:rsidRPr="00CC3766" w:rsidRDefault="00CC3766" w:rsidP="005E6744">
      <w:pPr>
        <w:numPr>
          <w:ilvl w:val="0"/>
          <w:numId w:val="5"/>
        </w:numPr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Центральной районной больнице и т. д.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lastRenderedPageBreak/>
        <w:t xml:space="preserve">6.3.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Персональные данные обучающегося могут быть предоставлены родственникам с письменного разрешения родителей или законных представителей обучающихся, не достигших 14-летнего возраста или письменного разрешения обучающегося, достигшего 14-летнего возраста.</w:t>
      </w:r>
      <w:proofErr w:type="gramEnd"/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 xml:space="preserve">7. Передача персональных данных </w:t>
      </w:r>
      <w:proofErr w:type="gramStart"/>
      <w:r w:rsidRPr="00CC3766">
        <w:rPr>
          <w:rFonts w:eastAsia="Times New Roman" w:cs="Times New Roman"/>
          <w:b/>
          <w:bCs/>
          <w:color w:val="2E2E2E"/>
          <w:szCs w:val="24"/>
        </w:rPr>
        <w:t>обучающегося</w:t>
      </w:r>
      <w:proofErr w:type="gramEnd"/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7.1. </w:t>
      </w:r>
      <w:ins w:id="8" w:author="Unknown">
        <w:r w:rsidRPr="00CC3766">
          <w:rPr>
            <w:rFonts w:eastAsia="Times New Roman" w:cs="Times New Roman"/>
            <w:color w:val="2E2E2E"/>
            <w:szCs w:val="24"/>
          </w:rPr>
          <w:t>При передаче персональных данных обучающегося директор школы, его заместители, секретарь учебной части, классные руководители, медицинские работники (оператор) должны соблюдать следующие требования:</w:t>
        </w:r>
      </w:ins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 7.1.1. Не сообщать персональные данные обучающегося третьей стороне без письменного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согласия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обучающегося при достижении им 14-летия или родителей (законных представителей), за исключением случаев, когда это необходимо в целях предупреждения угрозы жизни и здоровью обучающегося, а также в других случаях, предусмотренных федеральными законами.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7.1.2. Не сообщать персональные данные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обучающегося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в коммерческих целях.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7.1.3. Предупредить лиц, получающих персональные данные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обучающегося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, о том, что эти данные могут быть использованы лишь в целях, для которых они сообщены. Лица, получающие персональные данные обучающегося, обязаны соблюдать режим секретности (конфиденциальности). Данное положение не распространяется на обмен персональными данными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обучающегося</w:t>
      </w:r>
      <w:proofErr w:type="gramEnd"/>
      <w:r w:rsidRPr="00CC3766">
        <w:rPr>
          <w:rFonts w:eastAsia="Times New Roman" w:cs="Times New Roman"/>
          <w:color w:val="2E2E2E"/>
          <w:szCs w:val="24"/>
        </w:rPr>
        <w:t xml:space="preserve"> в порядке, установленном федеральными законами.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7.1.4. </w:t>
      </w:r>
      <w:proofErr w:type="gramStart"/>
      <w:r w:rsidRPr="00CC3766">
        <w:rPr>
          <w:rFonts w:eastAsia="Times New Roman" w:cs="Times New Roman"/>
          <w:color w:val="2E2E2E"/>
          <w:szCs w:val="24"/>
        </w:rPr>
        <w:t xml:space="preserve">Осуществлять передачу персональных данных обучающихся в пределах общеобразовательной организации в соответствии с данным Положением, с которым обучающиеся должен быть ознакомлены под роспись. </w:t>
      </w:r>
      <w:proofErr w:type="gramEnd"/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7.1.5. Разрешать доступ к персональным данным обучающихся только специально уполномоченным лицам, при этом указанные лица должны иметь право получать только те персональные данные детей, которые необходимы для выполнения конкретных функций.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7.1.6. Не запрашивать информацию о состоянии здоровья обучающегося, за исключением тех сведений, которые относятся к вопросу о возможности выполнения обучающимся образовательной функции.</w:t>
      </w:r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 xml:space="preserve">8. Ответственность за нарушение норм, регулирующих обработку и защиту персональных данных </w:t>
      </w:r>
      <w:proofErr w:type="gramStart"/>
      <w:r w:rsidRPr="00CC3766">
        <w:rPr>
          <w:rFonts w:eastAsia="Times New Roman" w:cs="Times New Roman"/>
          <w:b/>
          <w:bCs/>
          <w:color w:val="2E2E2E"/>
          <w:szCs w:val="24"/>
        </w:rPr>
        <w:t>обучающегося</w:t>
      </w:r>
      <w:proofErr w:type="gramEnd"/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8.1. </w:t>
      </w:r>
      <w:proofErr w:type="gramStart"/>
      <w:r w:rsidRPr="00CC3766">
        <w:rPr>
          <w:rFonts w:eastAsia="Times New Roman" w:cs="Times New Roman"/>
          <w:color w:val="2E2E2E"/>
          <w:szCs w:val="24"/>
        </w:rPr>
        <w:t>Защита прав обучающегося, установленных настоящим Положением и законодательством Российской Федерации, осуществляется судом в целях пресечения неправомерного использования персональных данных обучающегося, восстановления нарушенных прав и возмещения причиненного ущерба, в том числе морального вреда.</w:t>
      </w:r>
      <w:proofErr w:type="gramEnd"/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8.2. Лица, виновные в нарушении положений законодательства Российской Федерации в области персональных данных при обработке персональных данных обучающегося, привлекаются к дисциплинарной и материальной ответственности в порядке, установленном Трудовым Кодексом и иными федеральными законами, а также </w:t>
      </w:r>
      <w:r w:rsidRPr="00CC3766">
        <w:rPr>
          <w:rFonts w:eastAsia="Times New Roman" w:cs="Times New Roman"/>
          <w:color w:val="2E2E2E"/>
          <w:szCs w:val="24"/>
        </w:rPr>
        <w:lastRenderedPageBreak/>
        <w:t>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8.3. Персональная ответственность —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8.4. За нарушение правил хранения и использования персональных данных, повлекшее за собой материальный ущерб общеобразовательной организации, работник несет материальную ответственность в соответствии с действующим трудовым законодательством.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8.5. Материальный ущерб, нанесенный субъекту персональных данных за счет ненадлежащего хранения и использования персональных данных, подлежит возмещению в порядке, установленном действующим законодательством. 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8.6.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настоящим Федеральным законом, а также требований к защите персональных данных, установленных в соответствии с Федеральным законом № 152-ФЗ «О персональных данных»,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:rsidR="00CC3766" w:rsidRPr="00CC3766" w:rsidRDefault="00CC3766" w:rsidP="005E6744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CC3766">
        <w:rPr>
          <w:rFonts w:eastAsia="Times New Roman" w:cs="Times New Roman"/>
          <w:b/>
          <w:bCs/>
          <w:color w:val="2E2E2E"/>
          <w:szCs w:val="24"/>
        </w:rPr>
        <w:t>9. Заключительные положения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9.1. Настоящее Положение о защите персональных данных обучающихся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 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B6B62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 xml:space="preserve">9.3. Положение о защите персональных данных обучающихся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CC3766" w:rsidRPr="00CC3766" w:rsidRDefault="00CC3766" w:rsidP="005E6744">
      <w:pPr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CC3766">
        <w:rPr>
          <w:rFonts w:eastAsia="Times New Roman" w:cs="Times New Roman"/>
          <w:color w:val="2E2E2E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23A4" w:rsidRPr="00CC3766" w:rsidRDefault="006B23A4" w:rsidP="005E6744">
      <w:pPr>
        <w:jc w:val="both"/>
        <w:rPr>
          <w:rFonts w:cs="Times New Roman"/>
          <w:szCs w:val="24"/>
        </w:rPr>
      </w:pPr>
    </w:p>
    <w:sectPr w:rsidR="006B23A4" w:rsidRPr="00CC3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45B"/>
    <w:multiLevelType w:val="multilevel"/>
    <w:tmpl w:val="6884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72B93"/>
    <w:multiLevelType w:val="multilevel"/>
    <w:tmpl w:val="C644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14787"/>
    <w:multiLevelType w:val="multilevel"/>
    <w:tmpl w:val="894E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10272"/>
    <w:multiLevelType w:val="multilevel"/>
    <w:tmpl w:val="076C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C7012C"/>
    <w:multiLevelType w:val="multilevel"/>
    <w:tmpl w:val="35D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76"/>
    <w:rsid w:val="00301B1F"/>
    <w:rsid w:val="005E6744"/>
    <w:rsid w:val="00681838"/>
    <w:rsid w:val="006B23A4"/>
    <w:rsid w:val="00716F76"/>
    <w:rsid w:val="007B6B62"/>
    <w:rsid w:val="00C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1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01B1F"/>
    <w:pPr>
      <w:jc w:val="center"/>
    </w:pPr>
    <w:rPr>
      <w:rFonts w:eastAsia="Times New Roman" w:cs="Times New Roman"/>
      <w:b/>
      <w:sz w:val="36"/>
    </w:rPr>
  </w:style>
  <w:style w:type="character" w:customStyle="1" w:styleId="a4">
    <w:name w:val="Название Знак"/>
    <w:basedOn w:val="a0"/>
    <w:link w:val="a3"/>
    <w:rsid w:val="00301B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01B1F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1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01B1F"/>
    <w:pPr>
      <w:jc w:val="center"/>
    </w:pPr>
    <w:rPr>
      <w:rFonts w:eastAsia="Times New Roman" w:cs="Times New Roman"/>
      <w:b/>
      <w:sz w:val="36"/>
    </w:rPr>
  </w:style>
  <w:style w:type="character" w:customStyle="1" w:styleId="a4">
    <w:name w:val="Название Знак"/>
    <w:basedOn w:val="a0"/>
    <w:link w:val="a3"/>
    <w:rsid w:val="00301B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01B1F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wA2rSt2q9d2slwGqbqcOBBsI72xfwbj4TfBGvrI9OpQ=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ciIdLFk+2XpkNISi5oHvRE/eTfaMNsTA25Ikp2B1bdQ=</DigestValue>
    </Reference>
  </SignedInfo>
  <SignatureValue>hgPxZtsszrYSAZEX10f8mi+5kIfPOrqZYe/jMVTcwetxhkOobFOY+I9AqVrLOMku
mSAi/UXg84vT2wlbQQggEw==</SignatureValue>
  <KeyInfo>
    <X509Data>
      <X509Certificate>MIIK3TCCCoqgAwIBAgIUKxZnNydtBfPk2lIBfxbhNMRW+hQwCgYIKoUDBwEBAwIw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jNC90L7QtSDQutCw0LfQvdCw0YfQtdC50YHRgtCy0L4wHhcNMjAxMDAxMDYwMDI0
WhcNMjIwMTAxMDYwMDI0WjCCAoIxGjAYBggqhQMDgQMBARIMNjIxNTAyMjQyNTk3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0YDRjNC10LLQvdCwMRUwEwYDVQQEDAzQqNCw0YDQvtCy0LAxMDAuBgkqhkiG9w0B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INCg0L7RgdGB0LjQuIIKYqt5lQAAAAADtjBoBgNVHR8EYTBfMC6gLKAqhihodHRw
Oi8vY3JsLnJvc2them5hLnJ1L2NybC91Y2ZrXzIwMjAuY3JsMC2gK6AphidodHRw
Oi8vY3JsLmZzZmsubG9jYWwvY3JsL3VjZmtfMjAyMC5jcmwwHQYDVR0OBBYEFFAi
jgOlLED2bvDcXw4jN3k5GsxMMAoGCCqFAwcBAQMCA0EAt0VZYdamwlwLIzKmeDP1
2kynmy4HcO57vzyPAEM0SrxKiw/LRB6me7MlHIJZCvhXDCHDMQavWq6D/HtXpZi3
ww==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ovVNfDjJjp00DvllFHn4lPgSUGU=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numbering.xml?ContentType=application/vnd.openxmlformats-officedocument.wordprocessingml.numbering+xml">
        <DigestMethod Algorithm="http://www.w3.org/2000/09/xmldsig#sha1"/>
        <DigestValue>kcAC4D79D0XtsX/TUI4+Yb5Ps3g=</DigestValue>
      </Reference>
      <Reference URI="/word/settings.xml?ContentType=application/vnd.openxmlformats-officedocument.wordprocessingml.settings+xml">
        <DigestMethod Algorithm="http://www.w3.org/2000/09/xmldsig#sha1"/>
        <DigestValue>ZRNJAZTarxKwy/EGEA3lJPSxGIc=</DigestValue>
      </Reference>
      <Reference URI="/word/styles.xml?ContentType=application/vnd.openxmlformats-officedocument.wordprocessingml.styles+xml">
        <DigestMethod Algorithm="http://www.w3.org/2000/09/xmldsig#sha1"/>
        <DigestValue>eD2qh0EOXzJc7GwRWk1D8di9+vE=</DigestValue>
      </Reference>
      <Reference URI="/word/stylesWithEffects.xml?ContentType=application/vnd.ms-word.stylesWithEffects+xml">
        <DigestMethod Algorithm="http://www.w3.org/2000/09/xmldsig#sha1"/>
        <DigestValue>mgGaRHtYixQ50TdA/ZK44Ft2Qp0=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79B9qpd64LgY3J+8B0Mkx7EDZbo=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2021-10-16T05:46:29Z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2021-10-16T05:46:29Z</xd:SigningTime>
          <xd:SigningCertificate>
            <xd:Cert>
              <xd:CertDigest>
                <DigestMethod Algorithm="http://www.w3.org/2000/09/xmldsig#sha1"/>
                <DigestValue>f4vnRTuv9+ukJH4YXX1RNfEkKe0=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245986210873179898136669105103506810163676248596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Varsschool</dc:creator>
  <cp:lastModifiedBy>Директор</cp:lastModifiedBy>
  <cp:revision>5</cp:revision>
  <cp:lastPrinted>2021-10-14T14:07:00Z</cp:lastPrinted>
  <dcterms:created xsi:type="dcterms:W3CDTF">2021-10-06T19:53:00Z</dcterms:created>
  <dcterms:modified xsi:type="dcterms:W3CDTF">2021-10-14T14:07:00Z</dcterms:modified>
</cp:coreProperties>
</file>